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5B4" w:rsidRDefault="00D215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bookmarkStart w:id="0" w:name="_GoBack"/>
      <w:bookmarkEnd w:id="0"/>
    </w:p>
    <w:tbl>
      <w:tblPr>
        <w:tblStyle w:val="a"/>
        <w:tblW w:w="1093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285"/>
        <w:gridCol w:w="3330"/>
        <w:gridCol w:w="2070"/>
        <w:gridCol w:w="2250"/>
      </w:tblGrid>
      <w:tr w:rsidR="00D215B4">
        <w:trPr>
          <w:trHeight w:val="765"/>
          <w:jc w:val="center"/>
        </w:trPr>
        <w:tc>
          <w:tcPr>
            <w:tcW w:w="109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215B4" w:rsidRDefault="00216CA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Programa SENAI de Educação a Distância</w:t>
            </w:r>
            <w:r>
              <w:rPr>
                <w:rFonts w:ascii="Arial" w:eastAsia="Arial" w:hAnsi="Arial" w:cs="Arial"/>
                <w:b/>
                <w:color w:val="000000"/>
              </w:rPr>
              <w:br/>
            </w:r>
          </w:p>
          <w:p w:rsidR="00D215B4" w:rsidRDefault="00216CA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PLANO DE CURSO</w:t>
            </w:r>
          </w:p>
          <w:p w:rsidR="00D215B4" w:rsidRDefault="00D215B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:rsidR="00D215B4" w:rsidRDefault="00216CAD">
            <w:pPr>
              <w:jc w:val="center"/>
              <w:rPr>
                <w:rFonts w:ascii="Arial" w:eastAsia="Arial" w:hAnsi="Arial" w:cs="Arial"/>
                <w:i/>
                <w:color w:val="808080"/>
              </w:rPr>
            </w:pPr>
            <w:r>
              <w:rPr>
                <w:rFonts w:ascii="Arial" w:eastAsia="Arial" w:hAnsi="Arial" w:cs="Arial"/>
                <w:i/>
                <w:color w:val="808080"/>
              </w:rPr>
              <w:t xml:space="preserve">Este documento foi elaborado pela equipe do Programa SENAI de Educação a Distância para aplicação em todo o território nacional. </w:t>
            </w:r>
            <w:r>
              <w:rPr>
                <w:rFonts w:ascii="Arial" w:eastAsia="Arial" w:hAnsi="Arial" w:cs="Arial"/>
                <w:i/>
                <w:color w:val="808080"/>
              </w:rPr>
              <w:br/>
            </w:r>
            <w:r>
              <w:rPr>
                <w:rFonts w:ascii="Arial" w:eastAsia="Arial" w:hAnsi="Arial" w:cs="Arial"/>
                <w:i/>
                <w:color w:val="808080"/>
              </w:rPr>
              <w:t>O DR executor deve completar as seções indicadas com informações locais.</w:t>
            </w:r>
          </w:p>
        </w:tc>
      </w:tr>
      <w:tr w:rsidR="00D215B4">
        <w:trPr>
          <w:trHeight w:val="645"/>
          <w:jc w:val="center"/>
        </w:trPr>
        <w:tc>
          <w:tcPr>
            <w:tcW w:w="32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D215B4" w:rsidRDefault="00216CAD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Nome do Curso:</w:t>
            </w:r>
          </w:p>
        </w:tc>
        <w:tc>
          <w:tcPr>
            <w:tcW w:w="333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5B4" w:rsidRDefault="00216CA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>TÉCNICO EM ELETROTÉCNICA</w:t>
            </w:r>
          </w:p>
        </w:tc>
        <w:tc>
          <w:tcPr>
            <w:tcW w:w="207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D215B4" w:rsidRDefault="00216CAD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Modalidade:</w:t>
            </w:r>
          </w:p>
        </w:tc>
        <w:tc>
          <w:tcPr>
            <w:tcW w:w="225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5B4" w:rsidRDefault="00216CA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EAD</w:t>
            </w:r>
          </w:p>
        </w:tc>
      </w:tr>
      <w:tr w:rsidR="00D215B4">
        <w:trPr>
          <w:trHeight w:val="300"/>
          <w:jc w:val="center"/>
        </w:trPr>
        <w:tc>
          <w:tcPr>
            <w:tcW w:w="1093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BE5F1"/>
            <w:vAlign w:val="bottom"/>
          </w:tcPr>
          <w:p w:rsidR="00D215B4" w:rsidRDefault="00216CA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Justificativa e objetivos:</w:t>
            </w:r>
          </w:p>
        </w:tc>
      </w:tr>
      <w:tr w:rsidR="00D215B4">
        <w:trPr>
          <w:trHeight w:val="2259"/>
          <w:jc w:val="center"/>
        </w:trPr>
        <w:tc>
          <w:tcPr>
            <w:tcW w:w="1093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215B4" w:rsidRDefault="00216CAD">
            <w:pPr>
              <w:tabs>
                <w:tab w:val="left" w:pos="1206"/>
              </w:tabs>
              <w:spacing w:before="240" w:after="0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Justificativa:</w:t>
            </w:r>
          </w:p>
          <w:p w:rsidR="00D215B4" w:rsidRDefault="00216CAD">
            <w:pPr>
              <w:spacing w:before="120" w:after="120"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 cenário econômico mundial e nacional vem mudando significativamente na busca de custos de produção industrial cada vez menores. Com isso, faz necessário o uso de novas tecnologias, de mão de obra especializada e qualificada, para um movimento em direção </w:t>
            </w:r>
            <w:r>
              <w:rPr>
                <w:rFonts w:ascii="Arial" w:eastAsia="Arial" w:hAnsi="Arial" w:cs="Arial"/>
              </w:rPr>
              <w:t>à globalização, das megafusões e da maior conscientização ecológica. Essas mudanças vêm direcionando o surgimento de um mercado industrial competitivo e inovador e, consequentemente, exigindo o aprimoramento das organizações de ensino no sentido de criar i</w:t>
            </w:r>
            <w:r>
              <w:rPr>
                <w:rFonts w:ascii="Arial" w:eastAsia="Arial" w:hAnsi="Arial" w:cs="Arial"/>
              </w:rPr>
              <w:t xml:space="preserve">nvestimentos e capacidades para manterem-se sólidas no apoio do setor industrial. No núcleo de todas estas transformações, pode-se destacar a indústria de energia, que permeia com os seus processos produtivos os demais setores industriais. </w:t>
            </w:r>
          </w:p>
          <w:p w:rsidR="00D215B4" w:rsidRDefault="00216CAD">
            <w:pPr>
              <w:spacing w:before="120" w:after="120"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 aumento da de</w:t>
            </w:r>
            <w:r>
              <w:rPr>
                <w:rFonts w:ascii="Arial" w:eastAsia="Arial" w:hAnsi="Arial" w:cs="Arial"/>
              </w:rPr>
              <w:t xml:space="preserve">manda por trabalhadores que possua qualificações vem sendo expressamente superior. Um estudo do Serviço Nacional de Aprendizagem Industrial (SENAI) mostra que o número de matriculas cresceu cerca de 88% em relação ao ano de 2014. Segundo a pesquisa, cerca </w:t>
            </w:r>
            <w:r>
              <w:rPr>
                <w:rFonts w:ascii="Arial" w:eastAsia="Arial" w:hAnsi="Arial" w:cs="Arial"/>
              </w:rPr>
              <w:t>de 72% dos técnicos formados pela instituição em 2013, após apenas um ano de formado, já se encontravam no mercado de trabalho. Assim, destacam-se os técnicos em Eletrotécnica que têm papel fundamental, uma vez que a qualidade da mão de obra tem sido deman</w:t>
            </w:r>
            <w:r>
              <w:rPr>
                <w:rFonts w:ascii="Arial" w:eastAsia="Arial" w:hAnsi="Arial" w:cs="Arial"/>
              </w:rPr>
              <w:t xml:space="preserve">dada pelas empresas que buscam profissionais técnicos com competências necessárias para acompanhar o avanço econômico e tecnológico do país.  </w:t>
            </w:r>
          </w:p>
          <w:p w:rsidR="00D215B4" w:rsidRDefault="00216CAD">
            <w:pPr>
              <w:spacing w:before="120" w:after="120" w:line="36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Eles atuarão em um contexto industrial, onde diferentes sistemas e tecnologias se interagem através da automatiza</w:t>
            </w:r>
            <w:r>
              <w:rPr>
                <w:rFonts w:ascii="Arial" w:eastAsia="Arial" w:hAnsi="Arial" w:cs="Arial"/>
              </w:rPr>
              <w:t xml:space="preserve">ção da execução da tarefa com a utilização de dispositivos microeletrônicos permitindo o sequenciamento das operações fabris e acelerando a expansão do processo industrial, através da integração do chão de fábrica às diversas áreas de apoio (Planejamento, </w:t>
            </w:r>
            <w:r>
              <w:rPr>
                <w:rFonts w:ascii="Arial" w:eastAsia="Arial" w:hAnsi="Arial" w:cs="Arial"/>
              </w:rPr>
              <w:t>Controle da Produção e Estoque, Qualidade, Manutenção e Engenharia): exigência da competitividade globalizada</w:t>
            </w:r>
            <w:r>
              <w:rPr>
                <w:rFonts w:ascii="Arial" w:eastAsia="Arial" w:hAnsi="Arial" w:cs="Arial"/>
                <w:color w:val="000000"/>
              </w:rPr>
              <w:t>.</w:t>
            </w:r>
          </w:p>
          <w:p w:rsidR="00D215B4" w:rsidRDefault="00D215B4">
            <w:pPr>
              <w:spacing w:before="120" w:after="12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before="120" w:after="12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  <w:p w:rsidR="00D215B4" w:rsidRDefault="00216CAD">
            <w:pPr>
              <w:pStyle w:val="Ttulo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bookmarkStart w:id="1" w:name="_heading=h.gjdgxs" w:colFirst="0" w:colLast="0"/>
            <w:bookmarkEnd w:id="1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>Objetivo do Curso:</w:t>
            </w:r>
          </w:p>
          <w:p w:rsidR="00D215B4" w:rsidRDefault="00216CAD">
            <w:pPr>
              <w:spacing w:before="60" w:after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Instalar, manter e projetar sistemas elétricos prediais, industriais e de potência, cumprindo legislações vigentes, parâmetros de eficiência energética, normas técnicas, de qualidade, de segurança e saúde e, ainda, ambientais.</w:t>
            </w:r>
          </w:p>
          <w:p w:rsidR="00D215B4" w:rsidRDefault="00D215B4">
            <w:pPr>
              <w:spacing w:before="60" w:after="60"/>
              <w:rPr>
                <w:rFonts w:ascii="Arial" w:eastAsia="Arial" w:hAnsi="Arial" w:cs="Arial"/>
                <w:color w:val="000000"/>
              </w:rPr>
            </w:pPr>
          </w:p>
          <w:p w:rsidR="00D215B4" w:rsidRDefault="00216CAD">
            <w:pPr>
              <w:spacing w:before="60" w:after="6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Objetivos específicos:</w:t>
            </w:r>
          </w:p>
          <w:p w:rsidR="00D215B4" w:rsidRDefault="00216CAD">
            <w:pPr>
              <w:spacing w:before="60" w:after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Forma</w:t>
            </w:r>
            <w:r>
              <w:rPr>
                <w:rFonts w:ascii="Arial" w:eastAsia="Arial" w:hAnsi="Arial" w:cs="Arial"/>
                <w:color w:val="000000"/>
              </w:rPr>
              <w:t>r Técnicos em Eletrotécnica capazes de:</w:t>
            </w:r>
          </w:p>
          <w:p w:rsidR="00D215B4" w:rsidRDefault="00216CAD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8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Atuar no segmento de energia, atento para as novas tecnologias de Transmissão, Distribuição, processamento e transporte de energia elétrica;</w:t>
            </w:r>
          </w:p>
          <w:p w:rsidR="00D215B4" w:rsidRDefault="00216CAD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8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Atuar com melhorias contínuas em infraestrutura para sistemas de instalações elétricas, além promover medidas para o uso eficiente da energia;</w:t>
            </w:r>
          </w:p>
          <w:p w:rsidR="00D215B4" w:rsidRDefault="00216CAD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8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Contribuir para a competitividade do setor produtivo, atendendo às demandas da indústria por profissionais qualif</w:t>
            </w:r>
            <w:r>
              <w:rPr>
                <w:rFonts w:ascii="Arial" w:eastAsia="Arial" w:hAnsi="Arial" w:cs="Arial"/>
                <w:color w:val="000000"/>
              </w:rPr>
              <w:t>icados de acordo com as exigências decorrentes da evolução tecnológica.</w:t>
            </w:r>
          </w:p>
          <w:p w:rsidR="00D215B4" w:rsidRDefault="00216CAD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8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Formar um profissional cujo perfil além de agregar os conhecimentos básicos e específicos da área de eletrotécnica, contemple competências sociais como liderança, capacidade de adaptaç</w:t>
            </w:r>
            <w:r>
              <w:rPr>
                <w:rFonts w:ascii="Arial" w:eastAsia="Arial" w:hAnsi="Arial" w:cs="Arial"/>
                <w:color w:val="000000"/>
              </w:rPr>
              <w:t>ão, proatividade, entre outras que têm sido muito exigidas no mercado de trabalho atual.</w:t>
            </w:r>
          </w:p>
          <w:p w:rsidR="00D215B4" w:rsidRDefault="00D21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8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ind w:left="720"/>
              <w:jc w:val="both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8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ind w:left="720"/>
              <w:jc w:val="both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8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ind w:left="720"/>
              <w:jc w:val="both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8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280"/>
              <w:ind w:left="720"/>
              <w:jc w:val="both"/>
              <w:rPr>
                <w:rFonts w:ascii="Arial" w:eastAsia="Arial" w:hAnsi="Arial" w:cs="Arial"/>
                <w:color w:val="000000"/>
              </w:rPr>
            </w:pPr>
          </w:p>
          <w:p w:rsidR="00D215B4" w:rsidRDefault="00216CAD">
            <w:pPr>
              <w:spacing w:after="0"/>
              <w:rPr>
                <w:rFonts w:ascii="Arial" w:eastAsia="Arial" w:hAnsi="Arial" w:cs="Arial"/>
                <w:i/>
                <w:color w:val="E36C09"/>
              </w:rPr>
            </w:pPr>
            <w:r>
              <w:rPr>
                <w:rFonts w:ascii="Arial" w:eastAsia="Arial" w:hAnsi="Arial" w:cs="Arial"/>
                <w:i/>
                <w:color w:val="808080"/>
                <w:sz w:val="20"/>
                <w:szCs w:val="20"/>
              </w:rPr>
              <w:t xml:space="preserve">[O DR executor deve completar o texto-base com informações sobre a demanda e o contexto local.] </w:t>
            </w:r>
          </w:p>
        </w:tc>
      </w:tr>
      <w:tr w:rsidR="00D215B4">
        <w:trPr>
          <w:trHeight w:val="300"/>
          <w:jc w:val="center"/>
        </w:trPr>
        <w:tc>
          <w:tcPr>
            <w:tcW w:w="1093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BE5F1"/>
            <w:vAlign w:val="bottom"/>
          </w:tcPr>
          <w:p w:rsidR="00D215B4" w:rsidRDefault="00216CAD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Requisitos e formas de acesso:</w:t>
            </w:r>
          </w:p>
        </w:tc>
      </w:tr>
      <w:tr w:rsidR="00D215B4">
        <w:trPr>
          <w:trHeight w:val="2262"/>
          <w:jc w:val="center"/>
        </w:trPr>
        <w:tc>
          <w:tcPr>
            <w:tcW w:w="1093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215B4" w:rsidRDefault="00216CAD">
            <w:pPr>
              <w:tabs>
                <w:tab w:val="left" w:pos="1834"/>
              </w:tabs>
              <w:spacing w:before="24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Para acesso ao curso, o candidato deverá atender os seguintes requisitos:</w:t>
            </w:r>
          </w:p>
          <w:p w:rsidR="00D215B4" w:rsidRDefault="00216CAD">
            <w:pPr>
              <w:numPr>
                <w:ilvl w:val="0"/>
                <w:numId w:val="2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Ter concluído o ensino médio (para oferta subsequente) ou comprovar matrícula no ensino médio (para matrícula concomitante). </w:t>
            </w:r>
            <w:r>
              <w:rPr>
                <w:rFonts w:ascii="Arial" w:eastAsia="Arial" w:hAnsi="Arial" w:cs="Arial"/>
                <w:i/>
                <w:color w:val="000000"/>
              </w:rPr>
              <w:t>[</w:t>
            </w:r>
            <w:r>
              <w:rPr>
                <w:rFonts w:ascii="Arial" w:eastAsia="Arial" w:hAnsi="Arial" w:cs="Arial"/>
                <w:color w:val="000000"/>
              </w:rPr>
              <w:t>O DR executor deve especificar o ano ou o semestre do ensino médio que o aluno está cursando</w:t>
            </w:r>
            <w:r>
              <w:rPr>
                <w:rFonts w:ascii="Arial" w:eastAsia="Arial" w:hAnsi="Arial" w:cs="Arial"/>
                <w:i/>
                <w:color w:val="000000"/>
              </w:rPr>
              <w:t>].</w:t>
            </w:r>
          </w:p>
          <w:p w:rsidR="00D215B4" w:rsidRDefault="00216CAD">
            <w:pPr>
              <w:numPr>
                <w:ilvl w:val="0"/>
                <w:numId w:val="2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Ter sido classificado/aprovado no processo seletivo, se aplicável, obedecendo ao limite de vagas disponíveis;</w:t>
            </w:r>
          </w:p>
          <w:p w:rsidR="00D215B4" w:rsidRDefault="00216CAD">
            <w:pPr>
              <w:numPr>
                <w:ilvl w:val="0"/>
                <w:numId w:val="2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Ter disponibilidade para participar dos encontros p</w:t>
            </w:r>
            <w:r>
              <w:rPr>
                <w:rFonts w:ascii="Arial" w:eastAsia="Arial" w:hAnsi="Arial" w:cs="Arial"/>
                <w:color w:val="000000"/>
              </w:rPr>
              <w:t>resenciais, aulas práticas em laboratório ou visitas técnicas;</w:t>
            </w:r>
          </w:p>
          <w:p w:rsidR="00D215B4" w:rsidRDefault="00216CAD">
            <w:pPr>
              <w:numPr>
                <w:ilvl w:val="0"/>
                <w:numId w:val="2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Ter acesso à Internet com conexão de, no mínimo, 1 Mbps.</w:t>
            </w:r>
          </w:p>
          <w:p w:rsidR="00D215B4" w:rsidRDefault="00D215B4">
            <w:pPr>
              <w:spacing w:after="0"/>
              <w:rPr>
                <w:rFonts w:ascii="Arial" w:eastAsia="Arial" w:hAnsi="Arial" w:cs="Arial"/>
                <w:i/>
                <w:color w:val="808080"/>
              </w:rPr>
            </w:pPr>
          </w:p>
          <w:p w:rsidR="00D215B4" w:rsidRDefault="00D215B4">
            <w:pPr>
              <w:spacing w:after="0"/>
              <w:rPr>
                <w:rFonts w:ascii="Arial" w:eastAsia="Arial" w:hAnsi="Arial" w:cs="Arial"/>
                <w:i/>
                <w:color w:val="808080"/>
              </w:rPr>
            </w:pPr>
          </w:p>
          <w:p w:rsidR="00D215B4" w:rsidRDefault="00D215B4">
            <w:pPr>
              <w:spacing w:after="0"/>
              <w:rPr>
                <w:rFonts w:ascii="Arial" w:eastAsia="Arial" w:hAnsi="Arial" w:cs="Arial"/>
                <w:i/>
                <w:color w:val="808080"/>
              </w:rPr>
            </w:pPr>
          </w:p>
          <w:p w:rsidR="00D215B4" w:rsidRDefault="00D215B4">
            <w:pPr>
              <w:spacing w:after="0"/>
              <w:rPr>
                <w:rFonts w:ascii="Arial" w:eastAsia="Arial" w:hAnsi="Arial" w:cs="Arial"/>
                <w:i/>
                <w:color w:val="808080"/>
              </w:rPr>
            </w:pPr>
          </w:p>
          <w:p w:rsidR="00D215B4" w:rsidRDefault="00D215B4">
            <w:pPr>
              <w:spacing w:after="0"/>
              <w:rPr>
                <w:rFonts w:ascii="Arial" w:eastAsia="Arial" w:hAnsi="Arial" w:cs="Arial"/>
                <w:i/>
                <w:color w:val="808080"/>
              </w:rPr>
            </w:pPr>
          </w:p>
          <w:p w:rsidR="00D215B4" w:rsidRDefault="00D215B4">
            <w:pPr>
              <w:spacing w:after="0"/>
              <w:rPr>
                <w:rFonts w:ascii="Arial" w:eastAsia="Arial" w:hAnsi="Arial" w:cs="Arial"/>
                <w:i/>
                <w:color w:val="808080"/>
              </w:rPr>
            </w:pPr>
          </w:p>
          <w:p w:rsidR="00D215B4" w:rsidRDefault="00D215B4">
            <w:pPr>
              <w:spacing w:after="0"/>
              <w:rPr>
                <w:rFonts w:ascii="Arial" w:eastAsia="Arial" w:hAnsi="Arial" w:cs="Arial"/>
                <w:i/>
                <w:color w:val="808080"/>
              </w:rPr>
            </w:pPr>
          </w:p>
          <w:p w:rsidR="00D215B4" w:rsidRDefault="00216CAD">
            <w:pPr>
              <w:spacing w:after="0"/>
              <w:rPr>
                <w:rFonts w:ascii="Arial" w:eastAsia="Arial" w:hAnsi="Arial" w:cs="Arial"/>
                <w:i/>
                <w:color w:val="80808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808080"/>
                <w:sz w:val="20"/>
                <w:szCs w:val="20"/>
              </w:rPr>
              <w:t xml:space="preserve">[O DR executor deve complementar, se necessário, o texto-base com procedimentos locais de acesso.] </w:t>
            </w:r>
          </w:p>
          <w:p w:rsidR="00D215B4" w:rsidRDefault="00D215B4">
            <w:pPr>
              <w:spacing w:after="0"/>
              <w:rPr>
                <w:rFonts w:ascii="Arial" w:eastAsia="Arial" w:hAnsi="Arial" w:cs="Arial"/>
                <w:i/>
                <w:color w:val="808080"/>
              </w:rPr>
            </w:pPr>
          </w:p>
        </w:tc>
      </w:tr>
      <w:tr w:rsidR="00D215B4">
        <w:trPr>
          <w:trHeight w:val="300"/>
          <w:jc w:val="center"/>
        </w:trPr>
        <w:tc>
          <w:tcPr>
            <w:tcW w:w="1093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BE5F1"/>
            <w:vAlign w:val="bottom"/>
          </w:tcPr>
          <w:p w:rsidR="00D215B4" w:rsidRDefault="00216CAD">
            <w:pPr>
              <w:spacing w:after="0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Perfil profissional de conclusão:</w:t>
            </w:r>
          </w:p>
        </w:tc>
      </w:tr>
      <w:tr w:rsidR="00D215B4">
        <w:trPr>
          <w:trHeight w:val="9075"/>
          <w:jc w:val="center"/>
        </w:trPr>
        <w:tc>
          <w:tcPr>
            <w:tcW w:w="1093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215B4" w:rsidRDefault="00216CAD">
            <w:pPr>
              <w:spacing w:before="240" w:after="28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lastRenderedPageBreak/>
              <w:t>O</w:t>
            </w:r>
            <w:r>
              <w:rPr>
                <w:rFonts w:ascii="Arial" w:eastAsia="Arial" w:hAnsi="Arial" w:cs="Arial"/>
                <w:color w:val="000000"/>
              </w:rPr>
              <w:t xml:space="preserve"> egresso do curso </w:t>
            </w:r>
            <w:r>
              <w:rPr>
                <w:rFonts w:ascii="Arial" w:eastAsia="Arial" w:hAnsi="Arial" w:cs="Arial"/>
              </w:rPr>
              <w:t>Técnico em Eletrotécnica</w:t>
            </w:r>
            <w:r>
              <w:rPr>
                <w:rFonts w:ascii="Arial" w:eastAsia="Arial" w:hAnsi="Arial" w:cs="Arial"/>
                <w:color w:val="000000"/>
              </w:rPr>
              <w:t xml:space="preserve"> estará preparado para instalar, manter e projetar sistemas elétricos prediais, industriais e de potência, cumprindo legislações vigentes, parâmetros de eficiência energética, normas técnicas, de qualidade, de segurança e saúde e ambientais.</w:t>
            </w:r>
          </w:p>
          <w:p w:rsidR="00D215B4" w:rsidRDefault="00216CAD">
            <w:pPr>
              <w:spacing w:before="240" w:after="28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 curso tem as</w:t>
            </w:r>
            <w:r>
              <w:rPr>
                <w:rFonts w:ascii="Arial" w:eastAsia="Arial" w:hAnsi="Arial" w:cs="Arial"/>
                <w:color w:val="000000"/>
              </w:rPr>
              <w:t xml:space="preserve"> seguintes unidades de competência:</w:t>
            </w:r>
          </w:p>
          <w:p w:rsidR="00D215B4" w:rsidRDefault="00216CAD">
            <w:pPr>
              <w:numPr>
                <w:ilvl w:val="0"/>
                <w:numId w:val="2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Unidade de competência 1:</w:t>
            </w:r>
            <w:r>
              <w:rPr>
                <w:rFonts w:ascii="Arial" w:eastAsia="Arial" w:hAnsi="Arial" w:cs="Arial"/>
                <w:color w:val="000000"/>
              </w:rPr>
              <w:t xml:space="preserve"> Instalar sistemas elétricos prediais, industriais e de potência (SEP), cumprindo legislações vigentes, parâmetros de eficiência energética, normas técnicas, de qualidade, de segurança e saúde e, ainda, ambientais.</w:t>
            </w:r>
          </w:p>
          <w:p w:rsidR="00D215B4" w:rsidRDefault="00216CAD">
            <w:pPr>
              <w:numPr>
                <w:ilvl w:val="0"/>
                <w:numId w:val="2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Unidade de competência 2:</w:t>
            </w:r>
            <w:r>
              <w:rPr>
                <w:rFonts w:ascii="Arial" w:eastAsia="Arial" w:hAnsi="Arial" w:cs="Arial"/>
                <w:color w:val="000000"/>
              </w:rPr>
              <w:t xml:space="preserve"> Manter sistemas</w:t>
            </w:r>
            <w:r>
              <w:rPr>
                <w:rFonts w:ascii="Arial" w:eastAsia="Arial" w:hAnsi="Arial" w:cs="Arial"/>
                <w:color w:val="000000"/>
              </w:rPr>
              <w:t xml:space="preserve"> elétricos prediais, industriais e de potência (SEP), cumprindo legislações vigentes, parâmetros de eficiência energética, normas técnicas, de qualidade, de segurança e saúde e, ainda, ambientais.</w:t>
            </w:r>
          </w:p>
          <w:p w:rsidR="00D215B4" w:rsidRDefault="00216CAD">
            <w:pPr>
              <w:numPr>
                <w:ilvl w:val="0"/>
                <w:numId w:val="2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Unidade de competência 3</w:t>
            </w:r>
            <w:r>
              <w:rPr>
                <w:rFonts w:ascii="Arial" w:eastAsia="Arial" w:hAnsi="Arial" w:cs="Arial"/>
                <w:color w:val="000000"/>
              </w:rPr>
              <w:t>: Projetar sistemas elétricos predi</w:t>
            </w:r>
            <w:r>
              <w:rPr>
                <w:rFonts w:ascii="Arial" w:eastAsia="Arial" w:hAnsi="Arial" w:cs="Arial"/>
                <w:color w:val="000000"/>
              </w:rPr>
              <w:t>ais, industriais e de potência (SEP), cumprindo legislações vigentes, parâmetros de eficiência energética, normas técnicas, de qualidade, de segurança e saúde e, ainda, ambientais.</w:t>
            </w:r>
          </w:p>
          <w:p w:rsidR="00D215B4" w:rsidRDefault="00216CAD">
            <w:pPr>
              <w:spacing w:before="240" w:after="28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Perfil Profissional Nacional:</w:t>
            </w:r>
            <w:r>
              <w:rPr>
                <w:rFonts w:ascii="Arial" w:eastAsia="Arial" w:hAnsi="Arial" w:cs="Arial"/>
                <w:color w:val="000000"/>
              </w:rPr>
              <w:t xml:space="preserve"> Habilitação Profissional do Técnico em Eletro</w:t>
            </w:r>
            <w:r>
              <w:rPr>
                <w:rFonts w:ascii="Arial" w:eastAsia="Arial" w:hAnsi="Arial" w:cs="Arial"/>
                <w:color w:val="000000"/>
              </w:rPr>
              <w:t>técnica</w:t>
            </w:r>
          </w:p>
          <w:p w:rsidR="00D215B4" w:rsidRDefault="00216CAD">
            <w:pPr>
              <w:spacing w:before="240" w:after="28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O técnico em Eletrotécnica é classificado na Ocupação do Ministério do Trabalho e Emprego no código: CBO 3131-05 </w:t>
            </w:r>
          </w:p>
          <w:p w:rsidR="00D215B4" w:rsidRDefault="00216CAD">
            <w:pPr>
              <w:numPr>
                <w:ilvl w:val="0"/>
                <w:numId w:val="10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7"/>
              </w:tabs>
              <w:spacing w:before="240"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Qualificação Profissional Técnica: Técnico em Eletrotécnica</w:t>
            </w:r>
          </w:p>
          <w:p w:rsidR="00D215B4" w:rsidRDefault="00216CAD">
            <w:pPr>
              <w:numPr>
                <w:ilvl w:val="0"/>
                <w:numId w:val="10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7"/>
              </w:tabs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Área Tecnológica: Energia GTD</w:t>
            </w:r>
          </w:p>
          <w:p w:rsidR="00D215B4" w:rsidRDefault="00216CAD">
            <w:pPr>
              <w:numPr>
                <w:ilvl w:val="0"/>
                <w:numId w:val="10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7"/>
              </w:tabs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Segmento Tecnológico: Eletrotécnica</w:t>
            </w:r>
          </w:p>
          <w:p w:rsidR="00D215B4" w:rsidRDefault="00216CAD">
            <w:pPr>
              <w:numPr>
                <w:ilvl w:val="0"/>
                <w:numId w:val="10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7"/>
              </w:tabs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Área de Atuação SENAI: Metalmecânica - Fabricação Mecânica</w:t>
            </w:r>
          </w:p>
          <w:p w:rsidR="00D215B4" w:rsidRDefault="00216CAD">
            <w:pPr>
              <w:numPr>
                <w:ilvl w:val="0"/>
                <w:numId w:val="10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7"/>
              </w:tabs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Eixo Tecnológico: Controle e Processos Industriais</w:t>
            </w:r>
          </w:p>
          <w:p w:rsidR="00D215B4" w:rsidRDefault="00216CAD">
            <w:pPr>
              <w:numPr>
                <w:ilvl w:val="0"/>
                <w:numId w:val="10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7"/>
              </w:tabs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Nível de Educação Profissional: Educação Técnica de Nível Médio</w:t>
            </w:r>
          </w:p>
          <w:p w:rsidR="00D215B4" w:rsidRDefault="00216CAD">
            <w:pPr>
              <w:numPr>
                <w:ilvl w:val="0"/>
                <w:numId w:val="10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7"/>
              </w:tabs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Nível de Qualificação: 3</w:t>
            </w:r>
          </w:p>
          <w:p w:rsidR="00D215B4" w:rsidRDefault="00216CAD">
            <w:pPr>
              <w:numPr>
                <w:ilvl w:val="0"/>
                <w:numId w:val="10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7"/>
              </w:tabs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Código CBO: 3141</w:t>
            </w:r>
          </w:p>
        </w:tc>
      </w:tr>
      <w:tr w:rsidR="00D215B4">
        <w:trPr>
          <w:trHeight w:val="300"/>
          <w:jc w:val="center"/>
        </w:trPr>
        <w:tc>
          <w:tcPr>
            <w:tcW w:w="1093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BE5F1"/>
            <w:vAlign w:val="bottom"/>
          </w:tcPr>
          <w:p w:rsidR="00D215B4" w:rsidRDefault="00216CAD">
            <w:pPr>
              <w:spacing w:after="0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Organização curricular:</w:t>
            </w:r>
          </w:p>
        </w:tc>
      </w:tr>
      <w:tr w:rsidR="00D215B4">
        <w:trPr>
          <w:trHeight w:val="545"/>
          <w:jc w:val="center"/>
        </w:trPr>
        <w:tc>
          <w:tcPr>
            <w:tcW w:w="1093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215B4" w:rsidRDefault="00216CAD">
            <w:pPr>
              <w:tabs>
                <w:tab w:val="left" w:pos="8364"/>
              </w:tabs>
              <w:spacing w:before="120" w:after="120"/>
              <w:ind w:right="14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 desenho curricular do Curso Técnico de Nível Médio em Eletrotécnica é a concepção da oferta formativa que deve propiciar o desenvolvimento das competências identificadas no perfil profissional.</w:t>
            </w:r>
          </w:p>
          <w:p w:rsidR="00D215B4" w:rsidRDefault="00216CAD">
            <w:pPr>
              <w:tabs>
                <w:tab w:val="left" w:pos="8364"/>
              </w:tabs>
              <w:spacing w:before="120" w:after="120"/>
              <w:ind w:right="14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Trata-se de uma decodificação de informações do mundo do tra</w:t>
            </w:r>
            <w:r>
              <w:rPr>
                <w:rFonts w:ascii="Arial" w:eastAsia="Arial" w:hAnsi="Arial" w:cs="Arial"/>
              </w:rPr>
              <w:t>balho para o mundo da educação, traduzindo-se pedagogicamente as competências do perfil profissional em competências básicas (fundamentos técnicos e científicos), competências específicas (capacidades técnicas) e competências de gestão (capacidades sociais</w:t>
            </w:r>
            <w:r>
              <w:rPr>
                <w:rFonts w:ascii="Arial" w:eastAsia="Arial" w:hAnsi="Arial" w:cs="Arial"/>
              </w:rPr>
              <w:t xml:space="preserve">, organizativas e metodológicas). </w:t>
            </w:r>
          </w:p>
          <w:p w:rsidR="00D215B4" w:rsidRDefault="00216CAD">
            <w:pPr>
              <w:tabs>
                <w:tab w:val="left" w:pos="8364"/>
              </w:tabs>
              <w:spacing w:before="60" w:after="60"/>
              <w:ind w:right="14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Quadro de organização curricular:</w:t>
            </w:r>
          </w:p>
          <w:p w:rsidR="00D215B4" w:rsidRDefault="00D215B4">
            <w:pPr>
              <w:tabs>
                <w:tab w:val="left" w:pos="8364"/>
              </w:tabs>
              <w:spacing w:before="60" w:after="60"/>
              <w:ind w:right="142"/>
              <w:jc w:val="both"/>
              <w:rPr>
                <w:rFonts w:ascii="Arial" w:eastAsia="Arial" w:hAnsi="Arial" w:cs="Arial"/>
              </w:rPr>
            </w:pPr>
          </w:p>
          <w:p w:rsidR="00D215B4" w:rsidRDefault="00D215B4">
            <w:pPr>
              <w:tabs>
                <w:tab w:val="left" w:pos="8364"/>
              </w:tabs>
              <w:spacing w:before="60" w:after="60"/>
              <w:ind w:right="142"/>
              <w:jc w:val="both"/>
              <w:rPr>
                <w:rFonts w:ascii="Arial" w:eastAsia="Arial" w:hAnsi="Arial" w:cs="Arial"/>
              </w:rPr>
            </w:pPr>
          </w:p>
          <w:p w:rsidR="00D215B4" w:rsidRDefault="00D215B4">
            <w:pPr>
              <w:tabs>
                <w:tab w:val="left" w:pos="8364"/>
              </w:tabs>
              <w:spacing w:before="60" w:after="60"/>
              <w:ind w:right="142"/>
              <w:jc w:val="both"/>
              <w:rPr>
                <w:rFonts w:ascii="Arial" w:eastAsia="Arial" w:hAnsi="Arial" w:cs="Arial"/>
              </w:rPr>
            </w:pPr>
          </w:p>
          <w:p w:rsidR="00D215B4" w:rsidRDefault="00D215B4">
            <w:pPr>
              <w:tabs>
                <w:tab w:val="left" w:pos="8364"/>
              </w:tabs>
              <w:spacing w:before="60" w:after="60"/>
              <w:ind w:right="142"/>
              <w:jc w:val="both"/>
              <w:rPr>
                <w:rFonts w:ascii="Arial" w:eastAsia="Arial" w:hAnsi="Arial" w:cs="Arial"/>
              </w:rPr>
            </w:pPr>
          </w:p>
          <w:tbl>
            <w:tblPr>
              <w:tblStyle w:val="a0"/>
              <w:tblW w:w="10725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1336"/>
              <w:gridCol w:w="135"/>
              <w:gridCol w:w="1680"/>
              <w:gridCol w:w="1939"/>
              <w:gridCol w:w="850"/>
              <w:gridCol w:w="1005"/>
              <w:gridCol w:w="2595"/>
              <w:gridCol w:w="1185"/>
            </w:tblGrid>
            <w:tr w:rsidR="00D215B4">
              <w:trPr>
                <w:trHeight w:val="315"/>
              </w:trPr>
              <w:tc>
                <w:tcPr>
                  <w:tcW w:w="1470" w:type="dxa"/>
                  <w:gridSpan w:val="2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BE5F1"/>
                  <w:vAlign w:val="center"/>
                </w:tcPr>
                <w:p w:rsidR="00D215B4" w:rsidRDefault="00216CAD">
                  <w:pPr>
                    <w:spacing w:before="240"/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Módulos</w:t>
                  </w:r>
                </w:p>
              </w:tc>
              <w:tc>
                <w:tcPr>
                  <w:tcW w:w="3619" w:type="dxa"/>
                  <w:gridSpan w:val="2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BE5F1"/>
                  <w:vAlign w:val="center"/>
                </w:tcPr>
                <w:p w:rsidR="00D215B4" w:rsidRDefault="00216CAD">
                  <w:pPr>
                    <w:spacing w:before="240"/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Unidade Curricular</w:t>
                  </w:r>
                </w:p>
              </w:tc>
              <w:tc>
                <w:tcPr>
                  <w:tcW w:w="4450" w:type="dxa"/>
                  <w:gridSpan w:val="3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DBE5F1"/>
                  <w:vAlign w:val="center"/>
                </w:tcPr>
                <w:p w:rsidR="00D215B4" w:rsidRDefault="00216CAD">
                  <w:pPr>
                    <w:spacing w:before="240"/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Carga Horária</w:t>
                  </w:r>
                </w:p>
              </w:tc>
              <w:tc>
                <w:tcPr>
                  <w:tcW w:w="118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BE5F1"/>
                  <w:vAlign w:val="center"/>
                </w:tcPr>
                <w:p w:rsidR="00D215B4" w:rsidRDefault="00216CAD">
                  <w:pPr>
                    <w:spacing w:before="240"/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Carga Horária do Módulo</w:t>
                  </w:r>
                </w:p>
              </w:tc>
            </w:tr>
            <w:tr w:rsidR="00D215B4">
              <w:trPr>
                <w:trHeight w:val="645"/>
              </w:trPr>
              <w:tc>
                <w:tcPr>
                  <w:tcW w:w="1470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BE5F1"/>
                  <w:vAlign w:val="center"/>
                </w:tcPr>
                <w:p w:rsidR="00D215B4" w:rsidRDefault="00D215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Arial" w:eastAsia="Arial" w:hAnsi="Arial" w:cs="Arial"/>
                      <w:b/>
                      <w:color w:val="000000"/>
                    </w:rPr>
                  </w:pPr>
                </w:p>
              </w:tc>
              <w:tc>
                <w:tcPr>
                  <w:tcW w:w="3619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BE5F1"/>
                  <w:vAlign w:val="center"/>
                </w:tcPr>
                <w:p w:rsidR="00D215B4" w:rsidRDefault="00D215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Arial" w:eastAsia="Arial" w:hAnsi="Arial" w:cs="Arial"/>
                      <w:b/>
                      <w:color w:val="00000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DBE5F1"/>
                  <w:vAlign w:val="center"/>
                </w:tcPr>
                <w:p w:rsidR="00D215B4" w:rsidRDefault="00216CAD">
                  <w:pPr>
                    <w:spacing w:before="240"/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DBE5F1"/>
                  <w:vAlign w:val="center"/>
                </w:tcPr>
                <w:p w:rsidR="00D215B4" w:rsidRDefault="00216CAD">
                  <w:pPr>
                    <w:spacing w:before="240"/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Distância</w:t>
                  </w:r>
                </w:p>
              </w:tc>
              <w:tc>
                <w:tcPr>
                  <w:tcW w:w="2595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DBE5F1"/>
                  <w:vAlign w:val="center"/>
                </w:tcPr>
                <w:p w:rsidR="00D215B4" w:rsidRDefault="00216CAD">
                  <w:pPr>
                    <w:spacing w:before="240"/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Presencial</w:t>
                  </w:r>
                </w:p>
              </w:tc>
              <w:tc>
                <w:tcPr>
                  <w:tcW w:w="1185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BE5F1"/>
                  <w:vAlign w:val="center"/>
                </w:tcPr>
                <w:p w:rsidR="00D215B4" w:rsidRDefault="00D215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Arial" w:eastAsia="Arial" w:hAnsi="Arial" w:cs="Arial"/>
                      <w:b/>
                      <w:color w:val="000000"/>
                    </w:rPr>
                  </w:pPr>
                </w:p>
              </w:tc>
            </w:tr>
            <w:tr w:rsidR="00D215B4">
              <w:trPr>
                <w:trHeight w:val="315"/>
              </w:trPr>
              <w:tc>
                <w:tcPr>
                  <w:tcW w:w="1470" w:type="dxa"/>
                  <w:gridSpan w:val="2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216CAD">
                  <w:pPr>
                    <w:spacing w:after="0"/>
                    <w:jc w:val="both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Básico</w:t>
                  </w:r>
                </w:p>
              </w:tc>
              <w:tc>
                <w:tcPr>
                  <w:tcW w:w="3619" w:type="dxa"/>
                  <w:gridSpan w:val="2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216CAD">
                  <w:pPr>
                    <w:spacing w:after="0"/>
                    <w:jc w:val="center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Comunicação Oral e Escrita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216CAD">
                  <w:pPr>
                    <w:spacing w:after="0"/>
                    <w:jc w:val="center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60h</w:t>
                  </w:r>
                </w:p>
              </w:tc>
              <w:tc>
                <w:tcPr>
                  <w:tcW w:w="1005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216CAD">
                  <w:pPr>
                    <w:spacing w:after="0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48h</w:t>
                  </w:r>
                </w:p>
              </w:tc>
              <w:tc>
                <w:tcPr>
                  <w:tcW w:w="2595" w:type="dxa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vAlign w:val="center"/>
                </w:tcPr>
                <w:p w:rsidR="00D215B4" w:rsidRDefault="00216CAD">
                  <w:pPr>
                    <w:spacing w:after="0" w:line="240" w:lineRule="auto"/>
                    <w:ind w:left="72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12h </w:t>
                  </w:r>
                </w:p>
              </w:tc>
              <w:tc>
                <w:tcPr>
                  <w:tcW w:w="1185" w:type="dxa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216CAD">
                  <w:pPr>
                    <w:spacing w:after="0"/>
                    <w:jc w:val="center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300h</w:t>
                  </w:r>
                </w:p>
              </w:tc>
            </w:tr>
            <w:tr w:rsidR="00D215B4">
              <w:tc>
                <w:tcPr>
                  <w:tcW w:w="1470" w:type="dxa"/>
                  <w:gridSpan w:val="2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D215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3619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D215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D215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1005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D215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259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D215B4">
                  <w:pPr>
                    <w:spacing w:after="0" w:line="240" w:lineRule="auto"/>
                    <w:ind w:left="72"/>
                    <w:jc w:val="both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85" w:type="dxa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D215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Arial" w:eastAsia="Arial" w:hAnsi="Arial" w:cs="Arial"/>
                    </w:rPr>
                  </w:pPr>
                </w:p>
              </w:tc>
            </w:tr>
            <w:tr w:rsidR="00D215B4">
              <w:trPr>
                <w:trHeight w:val="213"/>
              </w:trPr>
              <w:tc>
                <w:tcPr>
                  <w:tcW w:w="1470" w:type="dxa"/>
                  <w:gridSpan w:val="2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D215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619" w:type="dxa"/>
                  <w:gridSpan w:val="2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216CAD">
                  <w:pPr>
                    <w:spacing w:after="0"/>
                    <w:jc w:val="center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Eletricidade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216CAD">
                  <w:pPr>
                    <w:spacing w:after="0"/>
                    <w:jc w:val="center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180h</w:t>
                  </w:r>
                </w:p>
              </w:tc>
              <w:tc>
                <w:tcPr>
                  <w:tcW w:w="1005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216CAD">
                  <w:pPr>
                    <w:spacing w:after="0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156h</w:t>
                  </w:r>
                </w:p>
              </w:tc>
              <w:tc>
                <w:tcPr>
                  <w:tcW w:w="2595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vAlign w:val="center"/>
                </w:tcPr>
                <w:p w:rsidR="00D215B4" w:rsidRDefault="00216CAD">
                  <w:pPr>
                    <w:spacing w:after="0" w:line="240" w:lineRule="auto"/>
                    <w:ind w:left="72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24h</w:t>
                  </w:r>
                </w:p>
              </w:tc>
              <w:tc>
                <w:tcPr>
                  <w:tcW w:w="1185" w:type="dxa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D215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Arial" w:eastAsia="Arial" w:hAnsi="Arial" w:cs="Arial"/>
                    </w:rPr>
                  </w:pPr>
                </w:p>
              </w:tc>
            </w:tr>
            <w:tr w:rsidR="00D215B4">
              <w:trPr>
                <w:trHeight w:val="95"/>
              </w:trPr>
              <w:tc>
                <w:tcPr>
                  <w:tcW w:w="1470" w:type="dxa"/>
                  <w:gridSpan w:val="2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D215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619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D215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D215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005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D215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259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D215B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72"/>
                    <w:jc w:val="both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85" w:type="dxa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D215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D215B4">
              <w:trPr>
                <w:trHeight w:val="300"/>
              </w:trPr>
              <w:tc>
                <w:tcPr>
                  <w:tcW w:w="1470" w:type="dxa"/>
                  <w:gridSpan w:val="2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D215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3619" w:type="dxa"/>
                  <w:gridSpan w:val="2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216CAD">
                  <w:pPr>
                    <w:spacing w:after="0"/>
                    <w:jc w:val="center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Leitura e Interpretação de Desenho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216CAD">
                  <w:pPr>
                    <w:spacing w:after="0"/>
                    <w:jc w:val="center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30h</w:t>
                  </w:r>
                </w:p>
              </w:tc>
              <w:tc>
                <w:tcPr>
                  <w:tcW w:w="1005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216CAD">
                  <w:pPr>
                    <w:spacing w:after="0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18h</w:t>
                  </w:r>
                </w:p>
              </w:tc>
              <w:tc>
                <w:tcPr>
                  <w:tcW w:w="2595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vAlign w:val="center"/>
                </w:tcPr>
                <w:p w:rsidR="00D215B4" w:rsidRDefault="00216CAD">
                  <w:pPr>
                    <w:spacing w:after="0" w:line="240" w:lineRule="auto"/>
                    <w:ind w:left="72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12h</w:t>
                  </w:r>
                </w:p>
              </w:tc>
              <w:tc>
                <w:tcPr>
                  <w:tcW w:w="1185" w:type="dxa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D215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Arial" w:eastAsia="Arial" w:hAnsi="Arial" w:cs="Arial"/>
                    </w:rPr>
                  </w:pPr>
                </w:p>
              </w:tc>
            </w:tr>
            <w:tr w:rsidR="00D215B4">
              <w:trPr>
                <w:trHeight w:val="90"/>
              </w:trPr>
              <w:tc>
                <w:tcPr>
                  <w:tcW w:w="1470" w:type="dxa"/>
                  <w:gridSpan w:val="2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D215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619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D215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D215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005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D215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259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D215B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72"/>
                    <w:jc w:val="both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85" w:type="dxa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D215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D215B4">
              <w:trPr>
                <w:trHeight w:val="760"/>
              </w:trPr>
              <w:tc>
                <w:tcPr>
                  <w:tcW w:w="1470" w:type="dxa"/>
                  <w:gridSpan w:val="2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D215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3619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216CAD">
                  <w:pPr>
                    <w:spacing w:after="0"/>
                    <w:jc w:val="center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Qualidade, Saúde, Meio Ambiente e Segurança no Trabalho (QSMS)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216CAD">
                  <w:pPr>
                    <w:spacing w:after="0"/>
                    <w:jc w:val="center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30h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</w:tcPr>
                <w:p w:rsidR="00D215B4" w:rsidRDefault="00216CAD">
                  <w:pPr>
                    <w:spacing w:after="0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26h</w:t>
                  </w:r>
                </w:p>
              </w:tc>
              <w:tc>
                <w:tcPr>
                  <w:tcW w:w="259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vAlign w:val="center"/>
                </w:tcPr>
                <w:p w:rsidR="00D215B4" w:rsidRDefault="00216CAD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4h</w:t>
                  </w:r>
                </w:p>
              </w:tc>
              <w:tc>
                <w:tcPr>
                  <w:tcW w:w="1185" w:type="dxa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D215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D215B4">
              <w:trPr>
                <w:trHeight w:val="300"/>
              </w:trPr>
              <w:tc>
                <w:tcPr>
                  <w:tcW w:w="1470" w:type="dxa"/>
                  <w:gridSpan w:val="2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216CAD">
                  <w:pPr>
                    <w:spacing w:after="0"/>
                    <w:jc w:val="both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Específico I</w:t>
                  </w:r>
                </w:p>
              </w:tc>
              <w:tc>
                <w:tcPr>
                  <w:tcW w:w="3619" w:type="dxa"/>
                  <w:gridSpan w:val="2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216CAD">
                  <w:pPr>
                    <w:spacing w:after="0"/>
                    <w:jc w:val="center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Instalações Elétricas Prediais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216CAD">
                  <w:pPr>
                    <w:spacing w:after="0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120h</w:t>
                  </w:r>
                </w:p>
              </w:tc>
              <w:tc>
                <w:tcPr>
                  <w:tcW w:w="1005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216CAD">
                  <w:pPr>
                    <w:spacing w:after="0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60h</w:t>
                  </w:r>
                </w:p>
              </w:tc>
              <w:tc>
                <w:tcPr>
                  <w:tcW w:w="2595" w:type="dxa"/>
                  <w:tcBorders>
                    <w:top w:val="single" w:sz="4" w:space="0" w:color="000000"/>
                    <w:left w:val="nil"/>
                    <w:bottom w:val="nil"/>
                    <w:right w:val="single" w:sz="8" w:space="0" w:color="000000"/>
                  </w:tcBorders>
                  <w:vAlign w:val="center"/>
                </w:tcPr>
                <w:p w:rsidR="00D215B4" w:rsidRDefault="00216CAD">
                  <w:pPr>
                    <w:spacing w:after="0" w:line="240" w:lineRule="auto"/>
                    <w:ind w:left="72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60h</w:t>
                  </w:r>
                </w:p>
              </w:tc>
              <w:tc>
                <w:tcPr>
                  <w:tcW w:w="1185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216CAD">
                  <w:pPr>
                    <w:spacing w:after="0"/>
                    <w:jc w:val="center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300h</w:t>
                  </w:r>
                </w:p>
              </w:tc>
            </w:tr>
            <w:tr w:rsidR="00D215B4">
              <w:trPr>
                <w:trHeight w:val="461"/>
              </w:trPr>
              <w:tc>
                <w:tcPr>
                  <w:tcW w:w="1470" w:type="dxa"/>
                  <w:gridSpan w:val="2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D215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3619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D215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D215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1005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D215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259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D215B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72"/>
                    <w:jc w:val="both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85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D215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D215B4">
              <w:trPr>
                <w:trHeight w:val="310"/>
              </w:trPr>
              <w:tc>
                <w:tcPr>
                  <w:tcW w:w="1470" w:type="dxa"/>
                  <w:gridSpan w:val="2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D215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3619" w:type="dxa"/>
                  <w:gridSpan w:val="2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216CAD">
                  <w:pPr>
                    <w:spacing w:after="0"/>
                    <w:jc w:val="center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Projetos Elétricos Prediais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216CAD">
                  <w:pPr>
                    <w:spacing w:after="0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120h</w:t>
                  </w:r>
                </w:p>
              </w:tc>
              <w:tc>
                <w:tcPr>
                  <w:tcW w:w="1005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216CAD">
                  <w:pPr>
                    <w:spacing w:after="0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74h</w:t>
                  </w:r>
                </w:p>
              </w:tc>
              <w:tc>
                <w:tcPr>
                  <w:tcW w:w="2595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vAlign w:val="center"/>
                </w:tcPr>
                <w:p w:rsidR="00D215B4" w:rsidRDefault="00216CAD">
                  <w:pPr>
                    <w:spacing w:after="0" w:line="240" w:lineRule="auto"/>
                    <w:ind w:left="72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46h</w:t>
                  </w:r>
                </w:p>
              </w:tc>
              <w:tc>
                <w:tcPr>
                  <w:tcW w:w="1185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D215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Arial" w:eastAsia="Arial" w:hAnsi="Arial" w:cs="Arial"/>
                    </w:rPr>
                  </w:pPr>
                </w:p>
              </w:tc>
            </w:tr>
            <w:tr w:rsidR="00D215B4">
              <w:trPr>
                <w:trHeight w:val="315"/>
              </w:trPr>
              <w:tc>
                <w:tcPr>
                  <w:tcW w:w="1470" w:type="dxa"/>
                  <w:gridSpan w:val="2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D215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619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D215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D215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005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D215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259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D215B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72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85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D215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D215B4">
              <w:trPr>
                <w:trHeight w:val="300"/>
              </w:trPr>
              <w:tc>
                <w:tcPr>
                  <w:tcW w:w="1470" w:type="dxa"/>
                  <w:gridSpan w:val="2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D215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3619" w:type="dxa"/>
                  <w:gridSpan w:val="2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216CAD">
                  <w:pPr>
                    <w:spacing w:after="0"/>
                    <w:jc w:val="center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Segurança em Eletricidade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216CAD">
                  <w:pPr>
                    <w:spacing w:after="0"/>
                    <w:jc w:val="center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60h</w:t>
                  </w:r>
                </w:p>
              </w:tc>
              <w:tc>
                <w:tcPr>
                  <w:tcW w:w="1005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216CAD">
                  <w:pPr>
                    <w:spacing w:after="0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52h</w:t>
                  </w:r>
                </w:p>
              </w:tc>
              <w:tc>
                <w:tcPr>
                  <w:tcW w:w="2595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vAlign w:val="center"/>
                </w:tcPr>
                <w:p w:rsidR="00D215B4" w:rsidRDefault="00216CAD">
                  <w:pPr>
                    <w:spacing w:after="0" w:line="240" w:lineRule="auto"/>
                    <w:ind w:left="72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8h</w:t>
                  </w:r>
                </w:p>
              </w:tc>
              <w:tc>
                <w:tcPr>
                  <w:tcW w:w="1185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D215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Arial" w:eastAsia="Arial" w:hAnsi="Arial" w:cs="Arial"/>
                    </w:rPr>
                  </w:pPr>
                </w:p>
              </w:tc>
            </w:tr>
            <w:tr w:rsidR="00D215B4">
              <w:trPr>
                <w:trHeight w:val="315"/>
              </w:trPr>
              <w:tc>
                <w:tcPr>
                  <w:tcW w:w="1470" w:type="dxa"/>
                  <w:gridSpan w:val="2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D215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619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D215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D215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005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D215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259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D215B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72"/>
                    <w:jc w:val="both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85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D215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D215B4">
              <w:trPr>
                <w:trHeight w:val="285"/>
              </w:trPr>
              <w:tc>
                <w:tcPr>
                  <w:tcW w:w="1470" w:type="dxa"/>
                  <w:gridSpan w:val="2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216CAD">
                  <w:pPr>
                    <w:spacing w:after="0"/>
                    <w:jc w:val="both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Específico II</w:t>
                  </w:r>
                </w:p>
              </w:tc>
              <w:tc>
                <w:tcPr>
                  <w:tcW w:w="3619" w:type="dxa"/>
                  <w:gridSpan w:val="2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216CAD">
                  <w:pPr>
                    <w:spacing w:after="0"/>
                    <w:jc w:val="center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Acionamento de Dispositivos Elétricos Automatizado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216CAD">
                  <w:pPr>
                    <w:spacing w:after="0"/>
                    <w:jc w:val="center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75h</w:t>
                  </w:r>
                </w:p>
              </w:tc>
              <w:tc>
                <w:tcPr>
                  <w:tcW w:w="1005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216CAD">
                  <w:pPr>
                    <w:spacing w:after="0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35h</w:t>
                  </w:r>
                </w:p>
              </w:tc>
              <w:tc>
                <w:tcPr>
                  <w:tcW w:w="2595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vAlign w:val="center"/>
                </w:tcPr>
                <w:p w:rsidR="00D215B4" w:rsidRDefault="00216CAD">
                  <w:pPr>
                    <w:spacing w:after="0" w:line="240" w:lineRule="auto"/>
                    <w:ind w:left="72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40h</w:t>
                  </w:r>
                </w:p>
              </w:tc>
              <w:tc>
                <w:tcPr>
                  <w:tcW w:w="1185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216CAD">
                  <w:pPr>
                    <w:spacing w:after="0"/>
                    <w:jc w:val="center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300h</w:t>
                  </w:r>
                </w:p>
              </w:tc>
            </w:tr>
            <w:tr w:rsidR="00D215B4">
              <w:trPr>
                <w:trHeight w:val="549"/>
              </w:trPr>
              <w:tc>
                <w:tcPr>
                  <w:tcW w:w="1470" w:type="dxa"/>
                  <w:gridSpan w:val="2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D215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3619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D215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D215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1005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D215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259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D215B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72"/>
                    <w:jc w:val="both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85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D215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D215B4">
              <w:trPr>
                <w:trHeight w:val="360"/>
              </w:trPr>
              <w:tc>
                <w:tcPr>
                  <w:tcW w:w="1470" w:type="dxa"/>
                  <w:gridSpan w:val="2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D215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3619" w:type="dxa"/>
                  <w:gridSpan w:val="2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216CAD">
                  <w:pPr>
                    <w:spacing w:after="0"/>
                    <w:jc w:val="center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Instalações Elétricas Industriais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216CAD">
                  <w:pPr>
                    <w:spacing w:after="0"/>
                    <w:jc w:val="center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120h</w:t>
                  </w:r>
                </w:p>
              </w:tc>
              <w:tc>
                <w:tcPr>
                  <w:tcW w:w="1005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216CAD">
                  <w:pPr>
                    <w:spacing w:after="0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60h</w:t>
                  </w:r>
                </w:p>
              </w:tc>
              <w:tc>
                <w:tcPr>
                  <w:tcW w:w="2595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vAlign w:val="center"/>
                </w:tcPr>
                <w:p w:rsidR="00D215B4" w:rsidRDefault="00216CAD">
                  <w:pPr>
                    <w:spacing w:after="0" w:line="240" w:lineRule="auto"/>
                    <w:ind w:left="72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60h</w:t>
                  </w:r>
                </w:p>
              </w:tc>
              <w:tc>
                <w:tcPr>
                  <w:tcW w:w="1185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D215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Arial" w:eastAsia="Arial" w:hAnsi="Arial" w:cs="Arial"/>
                    </w:rPr>
                  </w:pPr>
                </w:p>
              </w:tc>
            </w:tr>
            <w:tr w:rsidR="00D215B4">
              <w:trPr>
                <w:trHeight w:val="441"/>
              </w:trPr>
              <w:tc>
                <w:tcPr>
                  <w:tcW w:w="1470" w:type="dxa"/>
                  <w:gridSpan w:val="2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D215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619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D215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D215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005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D215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259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D215B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72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85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D215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D215B4">
              <w:trPr>
                <w:trHeight w:val="300"/>
              </w:trPr>
              <w:tc>
                <w:tcPr>
                  <w:tcW w:w="1470" w:type="dxa"/>
                  <w:gridSpan w:val="2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D215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3619" w:type="dxa"/>
                  <w:gridSpan w:val="2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216CAD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Projetos elétricos Industriais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216CAD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105h</w:t>
                  </w:r>
                </w:p>
              </w:tc>
              <w:tc>
                <w:tcPr>
                  <w:tcW w:w="1005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216CAD">
                  <w:pPr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81h</w:t>
                  </w:r>
                </w:p>
              </w:tc>
              <w:tc>
                <w:tcPr>
                  <w:tcW w:w="2595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vAlign w:val="center"/>
                </w:tcPr>
                <w:p w:rsidR="00D215B4" w:rsidRDefault="00216CAD">
                  <w:pPr>
                    <w:spacing w:after="0" w:line="240" w:lineRule="auto"/>
                    <w:ind w:left="72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24h</w:t>
                  </w:r>
                </w:p>
              </w:tc>
              <w:tc>
                <w:tcPr>
                  <w:tcW w:w="1185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D215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Arial" w:eastAsia="Arial" w:hAnsi="Arial" w:cs="Arial"/>
                    </w:rPr>
                  </w:pPr>
                </w:p>
              </w:tc>
            </w:tr>
            <w:tr w:rsidR="00D215B4">
              <w:trPr>
                <w:trHeight w:val="580"/>
              </w:trPr>
              <w:tc>
                <w:tcPr>
                  <w:tcW w:w="1470" w:type="dxa"/>
                  <w:gridSpan w:val="2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D215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619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D215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D215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005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D215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259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D215B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72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85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D215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D215B4">
              <w:trPr>
                <w:trHeight w:val="375"/>
              </w:trPr>
              <w:tc>
                <w:tcPr>
                  <w:tcW w:w="1470" w:type="dxa"/>
                  <w:gridSpan w:val="2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216CAD">
                  <w:pPr>
                    <w:jc w:val="both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Específico III</w:t>
                  </w:r>
                </w:p>
              </w:tc>
              <w:tc>
                <w:tcPr>
                  <w:tcW w:w="3619" w:type="dxa"/>
                  <w:gridSpan w:val="2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216CAD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Eficiência Energética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216CAD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30h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216CAD">
                  <w:pPr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22h</w:t>
                  </w:r>
                </w:p>
              </w:tc>
              <w:tc>
                <w:tcPr>
                  <w:tcW w:w="259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216CAD">
                  <w:pPr>
                    <w:spacing w:after="0"/>
                    <w:ind w:left="72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8h</w:t>
                  </w:r>
                </w:p>
                <w:p w:rsidR="00D215B4" w:rsidRDefault="00D215B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72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85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216CAD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300h</w:t>
                  </w:r>
                </w:p>
              </w:tc>
            </w:tr>
            <w:tr w:rsidR="00D215B4">
              <w:trPr>
                <w:trHeight w:val="870"/>
              </w:trPr>
              <w:tc>
                <w:tcPr>
                  <w:tcW w:w="1470" w:type="dxa"/>
                  <w:gridSpan w:val="2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D215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3619" w:type="dxa"/>
                  <w:gridSpan w:val="2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216CAD">
                  <w:pPr>
                    <w:spacing w:after="0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Gestão da Manutenção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216CAD">
                  <w:pPr>
                    <w:spacing w:after="0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30h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216CAD">
                  <w:pPr>
                    <w:spacing w:after="0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30h</w:t>
                  </w:r>
                </w:p>
              </w:tc>
              <w:tc>
                <w:tcPr>
                  <w:tcW w:w="259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D215B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72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85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D215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D215B4">
              <w:trPr>
                <w:trHeight w:val="270"/>
              </w:trPr>
              <w:tc>
                <w:tcPr>
                  <w:tcW w:w="1470" w:type="dxa"/>
                  <w:gridSpan w:val="2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D215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3619" w:type="dxa"/>
                  <w:gridSpan w:val="2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216CAD">
                  <w:pPr>
                    <w:spacing w:after="0"/>
                    <w:jc w:val="both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Instalações de Sistemas Elétricos de Potência (SEP)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216CAD">
                  <w:pPr>
                    <w:spacing w:after="0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90h</w:t>
                  </w:r>
                </w:p>
              </w:tc>
              <w:tc>
                <w:tcPr>
                  <w:tcW w:w="1005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216CAD">
                  <w:pPr>
                    <w:spacing w:after="0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82h</w:t>
                  </w:r>
                </w:p>
              </w:tc>
              <w:tc>
                <w:tcPr>
                  <w:tcW w:w="2595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vAlign w:val="center"/>
                </w:tcPr>
                <w:p w:rsidR="00D215B4" w:rsidRDefault="00216CAD">
                  <w:pPr>
                    <w:spacing w:after="0"/>
                    <w:ind w:left="72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8h</w:t>
                  </w:r>
                </w:p>
              </w:tc>
              <w:tc>
                <w:tcPr>
                  <w:tcW w:w="1185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D215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Arial" w:eastAsia="Arial" w:hAnsi="Arial" w:cs="Arial"/>
                    </w:rPr>
                  </w:pPr>
                </w:p>
              </w:tc>
            </w:tr>
            <w:tr w:rsidR="00D215B4">
              <w:trPr>
                <w:trHeight w:val="652"/>
              </w:trPr>
              <w:tc>
                <w:tcPr>
                  <w:tcW w:w="1470" w:type="dxa"/>
                  <w:gridSpan w:val="2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D215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619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D215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D215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005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D215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2595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vAlign w:val="center"/>
                </w:tcPr>
                <w:p w:rsidR="00D215B4" w:rsidRDefault="00D215B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72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85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D215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D215B4">
              <w:trPr>
                <w:trHeight w:val="300"/>
              </w:trPr>
              <w:tc>
                <w:tcPr>
                  <w:tcW w:w="1470" w:type="dxa"/>
                  <w:gridSpan w:val="2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D215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3619" w:type="dxa"/>
                  <w:gridSpan w:val="2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216CAD">
                  <w:pPr>
                    <w:spacing w:after="0"/>
                    <w:jc w:val="both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Manutenção Elétrica Predial e Industrial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216CAD">
                  <w:pPr>
                    <w:spacing w:after="0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60h</w:t>
                  </w:r>
                </w:p>
              </w:tc>
              <w:tc>
                <w:tcPr>
                  <w:tcW w:w="1005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216CAD">
                  <w:pPr>
                    <w:spacing w:after="0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28h</w:t>
                  </w:r>
                </w:p>
              </w:tc>
              <w:tc>
                <w:tcPr>
                  <w:tcW w:w="2595" w:type="dxa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vAlign w:val="center"/>
                </w:tcPr>
                <w:p w:rsidR="00D215B4" w:rsidRDefault="00216CAD">
                  <w:pPr>
                    <w:spacing w:after="0"/>
                    <w:ind w:left="72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32h</w:t>
                  </w:r>
                </w:p>
              </w:tc>
              <w:tc>
                <w:tcPr>
                  <w:tcW w:w="1185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D215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Arial" w:eastAsia="Arial" w:hAnsi="Arial" w:cs="Arial"/>
                    </w:rPr>
                  </w:pPr>
                </w:p>
              </w:tc>
            </w:tr>
            <w:tr w:rsidR="00D215B4">
              <w:trPr>
                <w:trHeight w:val="420"/>
              </w:trPr>
              <w:tc>
                <w:tcPr>
                  <w:tcW w:w="1470" w:type="dxa"/>
                  <w:gridSpan w:val="2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D215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619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D215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D215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005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D215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259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D215B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72"/>
                    <w:jc w:val="both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85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D215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D215B4">
              <w:trPr>
                <w:trHeight w:val="470"/>
              </w:trPr>
              <w:tc>
                <w:tcPr>
                  <w:tcW w:w="1470" w:type="dxa"/>
                  <w:gridSpan w:val="2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D215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3619" w:type="dxa"/>
                  <w:gridSpan w:val="2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216CAD">
                  <w:pPr>
                    <w:spacing w:after="0"/>
                    <w:jc w:val="both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bookmarkStart w:id="2" w:name="_heading=h.30j0zll" w:colFirst="0" w:colLast="0"/>
                  <w:bookmarkEnd w:id="2"/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Manutenções e Operações de Sistemas Elétricos de Potência (SEP)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216CAD">
                  <w:pPr>
                    <w:spacing w:after="0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30h</w:t>
                  </w:r>
                </w:p>
              </w:tc>
              <w:tc>
                <w:tcPr>
                  <w:tcW w:w="1005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216CAD">
                  <w:pPr>
                    <w:spacing w:after="0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22h</w:t>
                  </w:r>
                </w:p>
              </w:tc>
              <w:tc>
                <w:tcPr>
                  <w:tcW w:w="2595" w:type="dxa"/>
                  <w:vMerge w:val="restart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vAlign w:val="center"/>
                </w:tcPr>
                <w:p w:rsidR="00D215B4" w:rsidRDefault="00216CAD">
                  <w:pPr>
                    <w:spacing w:after="0"/>
                    <w:ind w:left="72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8h</w:t>
                  </w:r>
                </w:p>
                <w:p w:rsidR="00D215B4" w:rsidRDefault="00D215B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72"/>
                    <w:jc w:val="both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85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D215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D215B4">
              <w:trPr>
                <w:trHeight w:val="598"/>
              </w:trPr>
              <w:tc>
                <w:tcPr>
                  <w:tcW w:w="1470" w:type="dxa"/>
                  <w:gridSpan w:val="2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D215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3619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D215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D215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1005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D215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2595" w:type="dxa"/>
                  <w:vMerge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vAlign w:val="center"/>
                </w:tcPr>
                <w:p w:rsidR="00D215B4" w:rsidRDefault="00D215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1185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D215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D215B4">
              <w:trPr>
                <w:trHeight w:val="360"/>
              </w:trPr>
              <w:tc>
                <w:tcPr>
                  <w:tcW w:w="1470" w:type="dxa"/>
                  <w:gridSpan w:val="2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D215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3619" w:type="dxa"/>
                  <w:gridSpan w:val="2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216CAD">
                  <w:pPr>
                    <w:spacing w:after="0"/>
                    <w:jc w:val="both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Projetos de Sistemas Elétricos de Potência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216CAD">
                  <w:pPr>
                    <w:spacing w:after="0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60h</w:t>
                  </w:r>
                </w:p>
              </w:tc>
              <w:tc>
                <w:tcPr>
                  <w:tcW w:w="1005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</w:tcPr>
                <w:p w:rsidR="00D215B4" w:rsidRDefault="00216CAD">
                  <w:pPr>
                    <w:spacing w:after="0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40h</w:t>
                  </w:r>
                </w:p>
              </w:tc>
              <w:tc>
                <w:tcPr>
                  <w:tcW w:w="2595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vAlign w:val="center"/>
                </w:tcPr>
                <w:p w:rsidR="00D215B4" w:rsidRDefault="00216CAD">
                  <w:pPr>
                    <w:spacing w:after="0"/>
                    <w:ind w:left="72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20h</w:t>
                  </w:r>
                </w:p>
              </w:tc>
              <w:tc>
                <w:tcPr>
                  <w:tcW w:w="1185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D215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Arial" w:eastAsia="Arial" w:hAnsi="Arial" w:cs="Arial"/>
                    </w:rPr>
                  </w:pPr>
                </w:p>
              </w:tc>
            </w:tr>
            <w:tr w:rsidR="00D215B4">
              <w:trPr>
                <w:trHeight w:val="390"/>
              </w:trPr>
              <w:tc>
                <w:tcPr>
                  <w:tcW w:w="1470" w:type="dxa"/>
                  <w:gridSpan w:val="2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D215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619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D215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D215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005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</w:tcPr>
                <w:p w:rsidR="00D215B4" w:rsidRDefault="00D215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25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D215B4">
                  <w:pPr>
                    <w:spacing w:after="0" w:line="240" w:lineRule="auto"/>
                    <w:ind w:left="72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85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D215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Arial" w:eastAsia="Arial" w:hAnsi="Arial" w:cs="Arial"/>
                    </w:rPr>
                  </w:pPr>
                </w:p>
              </w:tc>
            </w:tr>
            <w:tr w:rsidR="00D215B4">
              <w:trPr>
                <w:trHeight w:val="315"/>
              </w:trPr>
              <w:tc>
                <w:tcPr>
                  <w:tcW w:w="5089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</w:tcPr>
                <w:p w:rsidR="00D215B4" w:rsidRDefault="00216CAD">
                  <w:pPr>
                    <w:spacing w:after="0"/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216CAD">
                  <w:pPr>
                    <w:spacing w:after="0"/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1200h</w:t>
                  </w:r>
                </w:p>
                <w:p w:rsidR="00D215B4" w:rsidRDefault="00216CAD">
                  <w:pPr>
                    <w:spacing w:after="0"/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color w:val="548DD4"/>
                      <w:sz w:val="18"/>
                      <w:szCs w:val="18"/>
                    </w:rPr>
                    <w:t>100%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216CAD">
                  <w:pPr>
                    <w:spacing w:after="0"/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834h</w:t>
                  </w:r>
                </w:p>
                <w:p w:rsidR="00D215B4" w:rsidRDefault="00216CAD">
                  <w:pPr>
                    <w:spacing w:after="0"/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color w:val="548DD4"/>
                      <w:sz w:val="18"/>
                      <w:szCs w:val="18"/>
                    </w:rPr>
                    <w:t>69,5%</w:t>
                  </w:r>
                </w:p>
              </w:tc>
              <w:tc>
                <w:tcPr>
                  <w:tcW w:w="259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216CAD">
                  <w:pPr>
                    <w:spacing w:after="0"/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366h</w:t>
                  </w:r>
                </w:p>
                <w:p w:rsidR="00D215B4" w:rsidRDefault="00216CAD">
                  <w:pPr>
                    <w:spacing w:after="0"/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color w:val="548DD4"/>
                      <w:sz w:val="18"/>
                      <w:szCs w:val="18"/>
                    </w:rPr>
                    <w:t>30,5%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215B4" w:rsidRDefault="00216CAD">
                  <w:pPr>
                    <w:spacing w:after="0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1200h</w:t>
                  </w:r>
                </w:p>
              </w:tc>
            </w:tr>
            <w:tr w:rsidR="00D215B4">
              <w:trPr>
                <w:trHeight w:val="315"/>
              </w:trPr>
              <w:tc>
                <w:tcPr>
                  <w:tcW w:w="1335" w:type="dxa"/>
                  <w:vAlign w:val="center"/>
                </w:tcPr>
                <w:p w:rsidR="00D215B4" w:rsidRDefault="00D215B4">
                  <w:pPr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815" w:type="dxa"/>
                  <w:gridSpan w:val="2"/>
                  <w:vAlign w:val="center"/>
                </w:tcPr>
                <w:p w:rsidR="00D215B4" w:rsidRDefault="00D215B4">
                  <w:pPr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939" w:type="dxa"/>
                  <w:vAlign w:val="center"/>
                </w:tcPr>
                <w:p w:rsidR="00D215B4" w:rsidRDefault="00D215B4">
                  <w:pPr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D215B4" w:rsidRDefault="00D215B4">
                  <w:pPr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005" w:type="dxa"/>
                  <w:vAlign w:val="center"/>
                </w:tcPr>
                <w:p w:rsidR="00D215B4" w:rsidRDefault="00D215B4">
                  <w:pPr>
                    <w:jc w:val="center"/>
                    <w:rPr>
                      <w:rFonts w:ascii="Arial" w:eastAsia="Arial" w:hAnsi="Arial" w:cs="Arial"/>
                      <w:b/>
                      <w:color w:val="548DD4"/>
                    </w:rPr>
                  </w:pPr>
                </w:p>
              </w:tc>
              <w:tc>
                <w:tcPr>
                  <w:tcW w:w="2595" w:type="dxa"/>
                  <w:vAlign w:val="center"/>
                </w:tcPr>
                <w:p w:rsidR="00D215B4" w:rsidRDefault="00D215B4">
                  <w:pPr>
                    <w:jc w:val="center"/>
                    <w:rPr>
                      <w:rFonts w:ascii="Arial" w:eastAsia="Arial" w:hAnsi="Arial" w:cs="Arial"/>
                      <w:b/>
                      <w:color w:val="548DD4"/>
                    </w:rPr>
                  </w:pPr>
                </w:p>
              </w:tc>
              <w:tc>
                <w:tcPr>
                  <w:tcW w:w="1185" w:type="dxa"/>
                  <w:vAlign w:val="center"/>
                </w:tcPr>
                <w:p w:rsidR="00D215B4" w:rsidRDefault="00D215B4">
                  <w:pPr>
                    <w:rPr>
                      <w:rFonts w:ascii="Arial" w:eastAsia="Arial" w:hAnsi="Arial" w:cs="Arial"/>
                      <w:b/>
                      <w:color w:val="548DD4"/>
                      <w:highlight w:val="yellow"/>
                    </w:rPr>
                  </w:pPr>
                </w:p>
              </w:tc>
            </w:tr>
          </w:tbl>
          <w:p w:rsidR="00D215B4" w:rsidRDefault="00216CAD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OBS:</w:t>
            </w:r>
            <w:r>
              <w:rPr>
                <w:rFonts w:ascii="Arial" w:eastAsia="Arial" w:hAnsi="Arial" w:cs="Arial"/>
              </w:rPr>
              <w:t xml:space="preserve"> foram balanceadas as horas/aulas entre as atividades a distância e presenciais, de modo que fossem contempladas, prioritariamente, as competências que necessitam de uma maior carga horária de atividades práticas.</w:t>
            </w:r>
          </w:p>
        </w:tc>
      </w:tr>
      <w:tr w:rsidR="00D215B4">
        <w:trPr>
          <w:trHeight w:val="300"/>
          <w:jc w:val="center"/>
        </w:trPr>
        <w:tc>
          <w:tcPr>
            <w:tcW w:w="1093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BE5F1"/>
            <w:vAlign w:val="bottom"/>
          </w:tcPr>
          <w:p w:rsidR="00D215B4" w:rsidRDefault="00216CA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lastRenderedPageBreak/>
              <w:t xml:space="preserve">Itinerário formativo: </w:t>
            </w:r>
          </w:p>
        </w:tc>
      </w:tr>
      <w:tr w:rsidR="00D215B4">
        <w:trPr>
          <w:trHeight w:val="300"/>
          <w:jc w:val="center"/>
        </w:trPr>
        <w:tc>
          <w:tcPr>
            <w:tcW w:w="1093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215B4" w:rsidRDefault="00216CAD">
            <w:pPr>
              <w:tabs>
                <w:tab w:val="left" w:pos="8364"/>
              </w:tabs>
              <w:spacing w:before="120" w:after="120"/>
              <w:ind w:right="14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Os módulos estão estruturados de acordo com o que prevê a legislação vigente visando o desenvolvimento de competências/ habilidades requeridas para o Técnico de Nível Médio em Eletrotécnica e estão distribuídos da seguinte forma: 1 (um) módulo básico e 3 (</w:t>
            </w:r>
            <w:r>
              <w:rPr>
                <w:rFonts w:ascii="Arial" w:eastAsia="Arial" w:hAnsi="Arial" w:cs="Arial"/>
              </w:rPr>
              <w:t xml:space="preserve">três) módulos específicos, num total de 1.200 horas: </w:t>
            </w:r>
          </w:p>
          <w:p w:rsidR="00D215B4" w:rsidRDefault="00216CAD">
            <w:pPr>
              <w:numPr>
                <w:ilvl w:val="0"/>
                <w:numId w:val="2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64"/>
              </w:tabs>
              <w:spacing w:before="120" w:after="120"/>
              <w:ind w:right="14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O Básico</w:t>
            </w:r>
            <w:r>
              <w:rPr>
                <w:rFonts w:ascii="Arial" w:eastAsia="Arial" w:hAnsi="Arial" w:cs="Arial"/>
                <w:color w:val="000000"/>
              </w:rPr>
              <w:t xml:space="preserve"> é um módulo preparatório, composto por quatro Unidades Curriculares básicas, e visa proporcionar as condições para o adequado aproveitamento dos módulos subsequentes, de forma que assume caráter de pré-requisitos para os módulos específicos I, II e III. </w:t>
            </w:r>
          </w:p>
          <w:p w:rsidR="00D215B4" w:rsidRDefault="00216CAD">
            <w:pPr>
              <w:numPr>
                <w:ilvl w:val="0"/>
                <w:numId w:val="2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64"/>
              </w:tabs>
              <w:spacing w:before="120" w:after="0"/>
              <w:ind w:right="14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O Específico I</w:t>
            </w:r>
            <w:r>
              <w:rPr>
                <w:rFonts w:ascii="Arial" w:eastAsia="Arial" w:hAnsi="Arial" w:cs="Arial"/>
                <w:color w:val="000000"/>
              </w:rPr>
              <w:t xml:space="preserve"> proporciona o desenvolvimento das capacidades técnicas, sociais, organizativas e metodológicas que permitam ao profissional a aquisição de capacidades técnicas referentes ao conhecimento e operacionalização na área de Instalações Elétricas C</w:t>
            </w:r>
            <w:r>
              <w:rPr>
                <w:rFonts w:ascii="Arial" w:eastAsia="Arial" w:hAnsi="Arial" w:cs="Arial"/>
                <w:color w:val="000000"/>
              </w:rPr>
              <w:t>omerciais e Residenciais, tendo como objetivo preparar o aluno para trabalhar na execução de Instalações elétricas residências, Comerciais e no desenvolvimento de Projetos Elétricos Prediais, aplicando de forma uma integrada as competências e tecnologias a</w:t>
            </w:r>
            <w:r>
              <w:rPr>
                <w:rFonts w:ascii="Arial" w:eastAsia="Arial" w:hAnsi="Arial" w:cs="Arial"/>
                <w:color w:val="000000"/>
              </w:rPr>
              <w:t>prendidas. É composto por três Unidades Curriculares.</w:t>
            </w:r>
          </w:p>
          <w:p w:rsidR="00D215B4" w:rsidRDefault="00216CAD">
            <w:pPr>
              <w:numPr>
                <w:ilvl w:val="0"/>
                <w:numId w:val="2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64"/>
              </w:tabs>
              <w:spacing w:after="120"/>
              <w:ind w:right="14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O Específico II</w:t>
            </w:r>
            <w:r>
              <w:rPr>
                <w:rFonts w:ascii="Arial" w:eastAsia="Arial" w:hAnsi="Arial" w:cs="Arial"/>
                <w:color w:val="000000"/>
              </w:rPr>
              <w:t xml:space="preserve"> é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composto por três Unidades Curriculares e visa o desenvolvimento de competências e habilidades necessárias para o futuro profissional Técnico em Eletrotécnica, pode exercer suas ativid</w:t>
            </w:r>
            <w:r>
              <w:rPr>
                <w:rFonts w:ascii="Arial" w:eastAsia="Arial" w:hAnsi="Arial" w:cs="Arial"/>
                <w:color w:val="000000"/>
              </w:rPr>
              <w:t>ades nas indústrias. Para isto, será abordada, nas unidades curriculares, uma vertente industrial, compostos pelos principais componentes da automação industrial, além do desenvolvimento de Projetos e Instalações elétricas industriais. No qual dará ao disc</w:t>
            </w:r>
            <w:r>
              <w:rPr>
                <w:rFonts w:ascii="Arial" w:eastAsia="Arial" w:hAnsi="Arial" w:cs="Arial"/>
                <w:color w:val="000000"/>
              </w:rPr>
              <w:t xml:space="preserve">ente os conhecimentos necessários para entender as principais instalações elétricas industriais. </w:t>
            </w:r>
          </w:p>
          <w:p w:rsidR="00D215B4" w:rsidRDefault="00216CAD">
            <w:pPr>
              <w:numPr>
                <w:ilvl w:val="0"/>
                <w:numId w:val="2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64"/>
              </w:tabs>
              <w:spacing w:before="120" w:after="120"/>
              <w:ind w:right="14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O Específico III </w:t>
            </w:r>
            <w:r>
              <w:rPr>
                <w:rFonts w:ascii="Arial" w:eastAsia="Arial" w:hAnsi="Arial" w:cs="Arial"/>
                <w:color w:val="000000"/>
              </w:rPr>
              <w:t xml:space="preserve">propicia o complemento do desenvolvimento de competências profissionais que qualificam e permitem o exercício profissional, conforme preveem </w:t>
            </w:r>
            <w:r>
              <w:rPr>
                <w:rFonts w:ascii="Arial" w:eastAsia="Arial" w:hAnsi="Arial" w:cs="Arial"/>
                <w:color w:val="000000"/>
              </w:rPr>
              <w:t>também os pareceres educacionais em vigor. Este módulo é composto por seis Unidades Curriculares, que em sua maioria visa desenvolver competência para atuação em sistemas elétricos de potência.</w:t>
            </w:r>
          </w:p>
        </w:tc>
      </w:tr>
      <w:tr w:rsidR="00D215B4">
        <w:trPr>
          <w:trHeight w:val="300"/>
          <w:jc w:val="center"/>
        </w:trPr>
        <w:tc>
          <w:tcPr>
            <w:tcW w:w="1093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BE5F1"/>
            <w:vAlign w:val="bottom"/>
          </w:tcPr>
          <w:p w:rsidR="00D215B4" w:rsidRDefault="00216CA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Desenvolvimento metodológico: </w:t>
            </w:r>
          </w:p>
        </w:tc>
      </w:tr>
      <w:tr w:rsidR="00D215B4">
        <w:trPr>
          <w:trHeight w:val="3251"/>
          <w:jc w:val="center"/>
        </w:trPr>
        <w:tc>
          <w:tcPr>
            <w:tcW w:w="1093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215B4" w:rsidRDefault="00216CAD">
            <w:pPr>
              <w:spacing w:before="120" w:after="12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Os cursos do Programa SENAI de Educação a Distância seguem a Metodologia SENAI de Educação Profissional, que tem diretriz principal a formação com base em competências. São princípios norteadores dessa metodologia: a aprendizagem mediada, a interdisciplina</w:t>
            </w:r>
            <w:r>
              <w:rPr>
                <w:rFonts w:ascii="Arial" w:eastAsia="Arial" w:hAnsi="Arial" w:cs="Arial"/>
                <w:color w:val="000000"/>
              </w:rPr>
              <w:t>ridade, a contextualização, o desenvolvimento de capacidades que sustentam competências, a ênfase no aprender a aprender, a aproximação da formação ao mundo real, ao trabalho e às práticas sociais, a integração entre teoria e prática, a avaliação da aprend</w:t>
            </w:r>
            <w:r>
              <w:rPr>
                <w:rFonts w:ascii="Arial" w:eastAsia="Arial" w:hAnsi="Arial" w:cs="Arial"/>
                <w:color w:val="000000"/>
              </w:rPr>
              <w:t xml:space="preserve">izagem com função diagnóstica e formativa, e a afetividade como condição para a aprendizagem significativa. </w:t>
            </w:r>
          </w:p>
          <w:p w:rsidR="00D215B4" w:rsidRDefault="00216CAD">
            <w:pPr>
              <w:spacing w:before="120" w:after="12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As Situações de Aprendizagem, por meio de atividades desafiadoras propostas aos alunos, visam o desenvolvimento das capacidades previstas no Itiner</w:t>
            </w:r>
            <w:r>
              <w:rPr>
                <w:rFonts w:ascii="Arial" w:eastAsia="Arial" w:hAnsi="Arial" w:cs="Arial"/>
                <w:color w:val="000000"/>
              </w:rPr>
              <w:t xml:space="preserve">ário Nacional de Educação Profissional. </w:t>
            </w:r>
          </w:p>
          <w:p w:rsidR="00D215B4" w:rsidRDefault="00216CAD">
            <w:pPr>
              <w:spacing w:before="120" w:after="12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Os cursos do Programa SENAI de EAD são projetados para realização em um Ambiente Virtual de Aprendizagem (AVA), com Materiais On-line que orientam os alunos a realizarem atividades virtuais e presenciais, apoio de L</w:t>
            </w:r>
            <w:r>
              <w:rPr>
                <w:rFonts w:ascii="Arial" w:eastAsia="Arial" w:hAnsi="Arial" w:cs="Arial"/>
                <w:color w:val="000000"/>
              </w:rPr>
              <w:t>ivros Didáticos e acompanhamento educacional sistemático.</w:t>
            </w:r>
          </w:p>
          <w:p w:rsidR="00D215B4" w:rsidRDefault="00216CAD">
            <w:pPr>
              <w:spacing w:before="120" w:after="12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As Situações de Aprendizagem são o fio condutor do curso e oportunizam o "aprender fazendo" por meio de estratégias como estudo de caso, projeto, situação-problema e pesquisa. Podem ser realizadas i</w:t>
            </w:r>
            <w:r>
              <w:rPr>
                <w:rFonts w:ascii="Arial" w:eastAsia="Arial" w:hAnsi="Arial" w:cs="Arial"/>
                <w:color w:val="000000"/>
              </w:rPr>
              <w:t xml:space="preserve">ndividualmente, em pequenos grupos ou com toda a turma, sempre com a orientação de um tutor. No formato a distância, utilizam recursos do AVA, como ferramentas de comunicação (ex.: fóruns e </w:t>
            </w:r>
            <w:r>
              <w:rPr>
                <w:rFonts w:ascii="Arial" w:eastAsia="Arial" w:hAnsi="Arial" w:cs="Arial"/>
                <w:i/>
                <w:color w:val="000000"/>
              </w:rPr>
              <w:t>chats)</w:t>
            </w:r>
            <w:r>
              <w:rPr>
                <w:rFonts w:ascii="Arial" w:eastAsia="Arial" w:hAnsi="Arial" w:cs="Arial"/>
                <w:color w:val="000000"/>
              </w:rPr>
              <w:t xml:space="preserve">, ferramentas de entrega de atividades, exercícios autocorrigidos e simuladores digitais. </w:t>
            </w:r>
          </w:p>
          <w:p w:rsidR="00D215B4" w:rsidRDefault="00216CAD">
            <w:pPr>
              <w:spacing w:before="120" w:after="12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As atividades práticas são realizadas em polos de apoio presencial, com o apoio de </w:t>
            </w:r>
            <w:r>
              <w:rPr>
                <w:rFonts w:ascii="Arial" w:eastAsia="Arial" w:hAnsi="Arial" w:cs="Arial"/>
                <w:i/>
                <w:color w:val="000000"/>
              </w:rPr>
              <w:t>kits</w:t>
            </w:r>
            <w:r>
              <w:rPr>
                <w:rFonts w:ascii="Arial" w:eastAsia="Arial" w:hAnsi="Arial" w:cs="Arial"/>
                <w:color w:val="000000"/>
              </w:rPr>
              <w:t xml:space="preserve"> e simuladores didáticos e terão ênfase num ambiente pedagógico caracterizado </w:t>
            </w:r>
            <w:r>
              <w:rPr>
                <w:rFonts w:ascii="Arial" w:eastAsia="Arial" w:hAnsi="Arial" w:cs="Arial"/>
                <w:color w:val="000000"/>
              </w:rPr>
              <w:t>por aulas operatórias, workshops e oficinas, onde os alunos trabalharão com projetos concretos e experimentais característico da área, por oferecer espaços de discussão que permitem a elaboração do conhecimento.</w:t>
            </w:r>
          </w:p>
          <w:p w:rsidR="00D215B4" w:rsidRDefault="00D215B4">
            <w:pPr>
              <w:spacing w:before="120" w:after="120"/>
              <w:jc w:val="both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before="280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</w:tr>
      <w:tr w:rsidR="00D215B4">
        <w:trPr>
          <w:trHeight w:val="300"/>
          <w:jc w:val="center"/>
        </w:trPr>
        <w:tc>
          <w:tcPr>
            <w:tcW w:w="1093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BE5F1"/>
            <w:vAlign w:val="bottom"/>
          </w:tcPr>
          <w:p w:rsidR="00D215B4" w:rsidRDefault="00216CA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Organização interna das unidades curriculares: </w:t>
            </w:r>
          </w:p>
        </w:tc>
      </w:tr>
      <w:tr w:rsidR="00D215B4">
        <w:trPr>
          <w:trHeight w:val="708"/>
          <w:jc w:val="center"/>
        </w:trPr>
        <w:tc>
          <w:tcPr>
            <w:tcW w:w="1093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i/>
                <w:color w:val="808080"/>
              </w:rPr>
            </w:pPr>
          </w:p>
          <w:tbl>
            <w:tblPr>
              <w:tblStyle w:val="a1"/>
              <w:tblW w:w="8887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351"/>
              <w:gridCol w:w="4536"/>
            </w:tblGrid>
            <w:tr w:rsidR="00D215B4">
              <w:trPr>
                <w:trHeight w:val="410"/>
                <w:jc w:val="center"/>
              </w:trPr>
              <w:tc>
                <w:tcPr>
                  <w:tcW w:w="8887" w:type="dxa"/>
                  <w:gridSpan w:val="2"/>
                  <w:shd w:val="clear" w:color="auto" w:fill="4083CD"/>
                  <w:vAlign w:val="center"/>
                </w:tcPr>
                <w:p w:rsidR="00D215B4" w:rsidRDefault="00216CAD">
                  <w:pPr>
                    <w:spacing w:line="276" w:lineRule="auto"/>
                    <w:jc w:val="center"/>
                    <w:rPr>
                      <w:rFonts w:ascii="Arial" w:eastAsia="Arial" w:hAnsi="Arial" w:cs="Arial"/>
                      <w:b/>
                      <w:color w:val="808080"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Módulo: BÁSICO</w:t>
                  </w:r>
                </w:p>
              </w:tc>
            </w:tr>
            <w:tr w:rsidR="00D215B4">
              <w:trPr>
                <w:trHeight w:val="509"/>
                <w:jc w:val="center"/>
              </w:trPr>
              <w:tc>
                <w:tcPr>
                  <w:tcW w:w="8887" w:type="dxa"/>
                  <w:gridSpan w:val="2"/>
                  <w:vAlign w:val="center"/>
                </w:tcPr>
                <w:p w:rsidR="00D215B4" w:rsidRDefault="00216CAD">
                  <w:pPr>
                    <w:spacing w:line="276" w:lineRule="auto"/>
                    <w:ind w:left="49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Perfil Profissional: </w:t>
                  </w:r>
                  <w:r>
                    <w:rPr>
                      <w:rFonts w:ascii="Arial" w:eastAsia="Arial" w:hAnsi="Arial" w:cs="Arial"/>
                    </w:rPr>
                    <w:t>TÉCNICO EM ELETROTÉCNICA</w:t>
                  </w:r>
                </w:p>
              </w:tc>
            </w:tr>
            <w:tr w:rsidR="00D215B4">
              <w:trPr>
                <w:trHeight w:val="461"/>
                <w:jc w:val="center"/>
              </w:trPr>
              <w:tc>
                <w:tcPr>
                  <w:tcW w:w="8887" w:type="dxa"/>
                  <w:gridSpan w:val="2"/>
                  <w:vAlign w:val="center"/>
                </w:tcPr>
                <w:p w:rsidR="00D215B4" w:rsidRDefault="00216CAD">
                  <w:pPr>
                    <w:spacing w:line="276" w:lineRule="auto"/>
                    <w:ind w:left="49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Unidade Curricular: </w:t>
                  </w:r>
                  <w:r>
                    <w:rPr>
                      <w:rFonts w:ascii="Arial" w:eastAsia="Arial" w:hAnsi="Arial" w:cs="Arial"/>
                    </w:rPr>
                    <w:t>Comunicação Oral e Escrita</w:t>
                  </w:r>
                </w:p>
              </w:tc>
            </w:tr>
            <w:tr w:rsidR="00D215B4">
              <w:trPr>
                <w:jc w:val="center"/>
              </w:trPr>
              <w:tc>
                <w:tcPr>
                  <w:tcW w:w="8887" w:type="dxa"/>
                  <w:gridSpan w:val="2"/>
                  <w:vAlign w:val="center"/>
                </w:tcPr>
                <w:p w:rsidR="00D215B4" w:rsidRDefault="00216CAD">
                  <w:pPr>
                    <w:spacing w:line="276" w:lineRule="auto"/>
                    <w:ind w:left="49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Carga Horária: </w:t>
                  </w:r>
                  <w:r>
                    <w:rPr>
                      <w:rFonts w:ascii="Arial" w:eastAsia="Arial" w:hAnsi="Arial" w:cs="Arial"/>
                    </w:rPr>
                    <w:t>60h</w:t>
                  </w:r>
                </w:p>
              </w:tc>
            </w:tr>
            <w:tr w:rsidR="00D215B4">
              <w:trPr>
                <w:jc w:val="center"/>
              </w:trPr>
              <w:tc>
                <w:tcPr>
                  <w:tcW w:w="8887" w:type="dxa"/>
                  <w:gridSpan w:val="2"/>
                  <w:vAlign w:val="center"/>
                </w:tcPr>
                <w:p w:rsidR="00D215B4" w:rsidRDefault="00216CAD">
                  <w:pPr>
                    <w:spacing w:before="240" w:line="276" w:lineRule="auto"/>
                    <w:ind w:left="49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Unidades de Competência:</w:t>
                  </w:r>
                </w:p>
                <w:p w:rsidR="00D215B4" w:rsidRDefault="00216CAD">
                  <w:pPr>
                    <w:ind w:left="243"/>
                    <w:jc w:val="both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u w:val="single"/>
                    </w:rPr>
                    <w:t>Unidade de competência 1</w:t>
                  </w:r>
                  <w:r>
                    <w:rPr>
                      <w:rFonts w:ascii="Arial" w:eastAsia="Arial" w:hAnsi="Arial" w:cs="Arial"/>
                    </w:rPr>
                    <w:t>:  Instalar sistemas elétricos prediais, industriais e de potência (SEP), cumprindo legislações vigentes, parâmetros de eficiência energética, normas técnicas, de qualidade, de segurança e saúde e, ainda, ambientais.</w:t>
                  </w:r>
                </w:p>
                <w:p w:rsidR="00D215B4" w:rsidRDefault="00216CAD">
                  <w:pPr>
                    <w:spacing w:before="240"/>
                    <w:ind w:left="243"/>
                    <w:jc w:val="both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u w:val="single"/>
                    </w:rPr>
                    <w:t>Unidade de competência 2</w:t>
                  </w:r>
                  <w:r>
                    <w:rPr>
                      <w:rFonts w:ascii="Arial" w:eastAsia="Arial" w:hAnsi="Arial" w:cs="Arial"/>
                    </w:rPr>
                    <w:t>:  Manter siste</w:t>
                  </w:r>
                  <w:r>
                    <w:rPr>
                      <w:rFonts w:ascii="Arial" w:eastAsia="Arial" w:hAnsi="Arial" w:cs="Arial"/>
                    </w:rPr>
                    <w:t>mas elétricos prediais, industriais e de potência (SEP), cumprindo legislações vigentes, parâmetros de eficiência energética, normas técnicas, de qualidade, de segurança e saúde e, ainda, ambientais.</w:t>
                  </w:r>
                </w:p>
                <w:p w:rsidR="00D215B4" w:rsidRDefault="00216CAD">
                  <w:pPr>
                    <w:spacing w:before="240"/>
                    <w:ind w:left="243"/>
                    <w:jc w:val="both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u w:val="single"/>
                    </w:rPr>
                    <w:t>Unidade de competência 3</w:t>
                  </w:r>
                  <w:r>
                    <w:rPr>
                      <w:rFonts w:ascii="Arial" w:eastAsia="Arial" w:hAnsi="Arial" w:cs="Arial"/>
                    </w:rPr>
                    <w:t>: Projetar sistemas elétricos pr</w:t>
                  </w:r>
                  <w:r>
                    <w:rPr>
                      <w:rFonts w:ascii="Arial" w:eastAsia="Arial" w:hAnsi="Arial" w:cs="Arial"/>
                    </w:rPr>
                    <w:t>ediais, industriais e de potência (SEP), cumprindo legislações vigentes, parâmetros de eficiência energética, normas técnicas, de qualidade, de segurança e saúde e, ainda, ambientais.</w:t>
                  </w:r>
                </w:p>
                <w:p w:rsidR="00D215B4" w:rsidRDefault="00D215B4">
                  <w:pPr>
                    <w:spacing w:line="276" w:lineRule="auto"/>
                    <w:ind w:left="384"/>
                    <w:jc w:val="both"/>
                    <w:rPr>
                      <w:rFonts w:ascii="Arial" w:eastAsia="Arial" w:hAnsi="Arial" w:cs="Arial"/>
                      <w:i/>
                      <w:color w:val="808080"/>
                    </w:rPr>
                  </w:pPr>
                </w:p>
              </w:tc>
            </w:tr>
            <w:tr w:rsidR="00D215B4">
              <w:trPr>
                <w:jc w:val="center"/>
              </w:trPr>
              <w:tc>
                <w:tcPr>
                  <w:tcW w:w="8887" w:type="dxa"/>
                  <w:gridSpan w:val="2"/>
                  <w:vAlign w:val="center"/>
                </w:tcPr>
                <w:p w:rsidR="00D215B4" w:rsidRDefault="00216CAD">
                  <w:pPr>
                    <w:spacing w:before="240" w:line="276" w:lineRule="auto"/>
                    <w:jc w:val="both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Objetivo Geral:</w:t>
                  </w:r>
                  <w:r>
                    <w:rPr>
                      <w:rFonts w:ascii="Arial" w:eastAsia="Arial" w:hAnsi="Arial" w:cs="Arial"/>
                    </w:rPr>
                    <w:t xml:space="preserve"> Desenvolver fundamentos técnicos e científicos relativ</w:t>
                  </w:r>
                  <w:r>
                    <w:rPr>
                      <w:rFonts w:ascii="Arial" w:eastAsia="Arial" w:hAnsi="Arial" w:cs="Arial"/>
                    </w:rPr>
                    <w:t>os às técnicas de comunicação e de redação de documentos técnicos, bem como as capacidades sociais, organizativas e metodológicas, de acordo com a atuação do profissional no mundo do trabalho.</w:t>
                  </w:r>
                </w:p>
                <w:p w:rsidR="00D215B4" w:rsidRDefault="00D215B4">
                  <w:pPr>
                    <w:spacing w:line="276" w:lineRule="auto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</w:tr>
            <w:tr w:rsidR="00D215B4">
              <w:trPr>
                <w:jc w:val="center"/>
              </w:trPr>
              <w:tc>
                <w:tcPr>
                  <w:tcW w:w="8887" w:type="dxa"/>
                  <w:gridSpan w:val="2"/>
                  <w:shd w:val="clear" w:color="auto" w:fill="152778"/>
                  <w:vAlign w:val="center"/>
                </w:tcPr>
                <w:p w:rsidR="00D215B4" w:rsidRDefault="00216CAD">
                  <w:pPr>
                    <w:tabs>
                      <w:tab w:val="left" w:pos="4945"/>
                    </w:tabs>
                    <w:spacing w:line="276" w:lineRule="auto"/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Conteúdos Formativos</w:t>
                  </w:r>
                </w:p>
              </w:tc>
            </w:tr>
            <w:tr w:rsidR="00D215B4">
              <w:trPr>
                <w:jc w:val="center"/>
              </w:trPr>
              <w:tc>
                <w:tcPr>
                  <w:tcW w:w="4351" w:type="dxa"/>
                  <w:vAlign w:val="center"/>
                </w:tcPr>
                <w:p w:rsidR="00D215B4" w:rsidRDefault="00216CAD">
                  <w:pPr>
                    <w:spacing w:line="276" w:lineRule="auto"/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Fundamentos Técnicos e Científicos</w:t>
                  </w:r>
                </w:p>
              </w:tc>
              <w:tc>
                <w:tcPr>
                  <w:tcW w:w="4536" w:type="dxa"/>
                  <w:vAlign w:val="center"/>
                </w:tcPr>
                <w:p w:rsidR="00D215B4" w:rsidRDefault="00216CAD">
                  <w:pPr>
                    <w:spacing w:line="276" w:lineRule="auto"/>
                    <w:jc w:val="center"/>
                    <w:rPr>
                      <w:rFonts w:ascii="Arial" w:eastAsia="Arial" w:hAnsi="Arial" w:cs="Arial"/>
                      <w:i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Conhecimentos</w:t>
                  </w:r>
                </w:p>
              </w:tc>
            </w:tr>
            <w:tr w:rsidR="00D215B4">
              <w:trPr>
                <w:jc w:val="center"/>
              </w:trPr>
              <w:tc>
                <w:tcPr>
                  <w:tcW w:w="4351" w:type="dxa"/>
                  <w:vAlign w:val="center"/>
                </w:tcPr>
                <w:p w:rsidR="00D215B4" w:rsidRDefault="00216CAD">
                  <w:pPr>
                    <w:ind w:left="49"/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Fundamentos</w:t>
                  </w:r>
                </w:p>
                <w:p w:rsidR="00D215B4" w:rsidRDefault="00216CAD">
                  <w:pPr>
                    <w:numPr>
                      <w:ilvl w:val="0"/>
                      <w:numId w:val="14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97" w:right="205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Identificar e interpretar símbolos e signos do contexto social</w:t>
                  </w:r>
                </w:p>
                <w:p w:rsidR="00D215B4" w:rsidRDefault="00216CAD">
                  <w:pPr>
                    <w:numPr>
                      <w:ilvl w:val="0"/>
                      <w:numId w:val="14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97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Identificar e interpretar tipos de grafias</w:t>
                  </w:r>
                </w:p>
                <w:p w:rsidR="00D215B4" w:rsidRDefault="00216CAD">
                  <w:pPr>
                    <w:numPr>
                      <w:ilvl w:val="0"/>
                      <w:numId w:val="14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97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Ler e interpretar texto</w:t>
                  </w:r>
                </w:p>
                <w:p w:rsidR="00D215B4" w:rsidRDefault="00216CAD">
                  <w:pPr>
                    <w:numPr>
                      <w:ilvl w:val="0"/>
                      <w:numId w:val="14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397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Utilizar linguagens como meio de expressão, informação e comunicação</w:t>
                  </w:r>
                </w:p>
                <w:p w:rsidR="00D215B4" w:rsidRDefault="00D215B4">
                  <w:pPr>
                    <w:ind w:left="397"/>
                    <w:rPr>
                      <w:rFonts w:ascii="Arial" w:eastAsia="Arial" w:hAnsi="Arial" w:cs="Arial"/>
                    </w:rPr>
                  </w:pPr>
                </w:p>
                <w:p w:rsidR="00D215B4" w:rsidRDefault="00216CAD">
                  <w:pPr>
                    <w:spacing w:before="71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Capacidades Técnicas</w:t>
                  </w:r>
                </w:p>
                <w:p w:rsidR="00D215B4" w:rsidRDefault="00216CAD">
                  <w:pPr>
                    <w:numPr>
                      <w:ilvl w:val="0"/>
                      <w:numId w:val="14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 w:right="609" w:hanging="357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Comunicar-se oralmente e por meio eletrônico</w:t>
                  </w:r>
                </w:p>
                <w:p w:rsidR="00D215B4" w:rsidRDefault="00216CAD">
                  <w:pPr>
                    <w:numPr>
                      <w:ilvl w:val="0"/>
                      <w:numId w:val="14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 w:hanging="357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Decodificar e codificar informações</w:t>
                  </w:r>
                </w:p>
                <w:p w:rsidR="00D215B4" w:rsidRDefault="00216CAD">
                  <w:pPr>
                    <w:numPr>
                      <w:ilvl w:val="0"/>
                      <w:numId w:val="14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 w:right="-22" w:hanging="357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Elaborar apresentações, inclusive em meio eletrônico</w:t>
                  </w:r>
                </w:p>
                <w:p w:rsidR="00D215B4" w:rsidRDefault="00216CAD">
                  <w:pPr>
                    <w:numPr>
                      <w:ilvl w:val="0"/>
                      <w:numId w:val="14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 w:hanging="357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Interpretar manuais e catálogos técnicos</w:t>
                  </w:r>
                </w:p>
                <w:p w:rsidR="00D215B4" w:rsidRDefault="00216CAD">
                  <w:pPr>
                    <w:numPr>
                      <w:ilvl w:val="0"/>
                      <w:numId w:val="14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 w:hanging="357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Interpretar textos técnicos</w:t>
                  </w:r>
                </w:p>
                <w:p w:rsidR="00D215B4" w:rsidRDefault="00216CAD">
                  <w:pPr>
                    <w:numPr>
                      <w:ilvl w:val="0"/>
                      <w:numId w:val="14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 w:hanging="357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Manipular textos eletrônicos</w:t>
                  </w:r>
                </w:p>
                <w:p w:rsidR="00D215B4" w:rsidRDefault="00216CAD">
                  <w:pPr>
                    <w:numPr>
                      <w:ilvl w:val="0"/>
                      <w:numId w:val="14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 w:right="-30" w:hanging="357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Pesquisar em diversas fontes, inclusive em meio eletrônico</w:t>
                  </w:r>
                </w:p>
                <w:p w:rsidR="00D215B4" w:rsidRDefault="00216CAD">
                  <w:pPr>
                    <w:numPr>
                      <w:ilvl w:val="0"/>
                      <w:numId w:val="14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384" w:right="243" w:hanging="357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Produzir e estruturar textos técnicos (e- mail, parecer, relatório, manual etc.)</w:t>
                  </w:r>
                </w:p>
                <w:p w:rsidR="00D215B4" w:rsidRDefault="00D215B4">
                  <w:pPr>
                    <w:spacing w:line="276" w:lineRule="auto"/>
                    <w:rPr>
                      <w:rFonts w:ascii="Arial" w:eastAsia="Arial" w:hAnsi="Arial" w:cs="Arial"/>
                    </w:rPr>
                  </w:pPr>
                </w:p>
                <w:p w:rsidR="00D215B4" w:rsidRDefault="00216CAD">
                  <w:pPr>
                    <w:spacing w:line="276" w:lineRule="auto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Capacidades Sociais, Organizativas e</w:t>
                  </w:r>
                </w:p>
                <w:p w:rsidR="00D215B4" w:rsidRDefault="00216CAD">
                  <w:pPr>
                    <w:spacing w:before="37" w:line="276" w:lineRule="auto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Metodológicas</w:t>
                  </w:r>
                </w:p>
                <w:p w:rsidR="00D215B4" w:rsidRDefault="00D215B4">
                  <w:pPr>
                    <w:spacing w:before="5" w:line="276" w:lineRule="auto"/>
                    <w:rPr>
                      <w:rFonts w:ascii="Arial" w:eastAsia="Arial" w:hAnsi="Arial" w:cs="Arial"/>
                    </w:rPr>
                  </w:pPr>
                </w:p>
                <w:p w:rsidR="00D215B4" w:rsidRDefault="00216CAD">
                  <w:pPr>
                    <w:spacing w:line="276" w:lineRule="auto"/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Metodológicas</w:t>
                  </w:r>
                </w:p>
                <w:p w:rsidR="00D215B4" w:rsidRDefault="00216CAD">
                  <w:pPr>
                    <w:numPr>
                      <w:ilvl w:val="0"/>
                      <w:numId w:val="13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Cumprir normas e procedimentos</w:t>
                  </w:r>
                </w:p>
                <w:p w:rsidR="00D215B4" w:rsidRDefault="00216CAD">
                  <w:pPr>
                    <w:numPr>
                      <w:ilvl w:val="0"/>
                      <w:numId w:val="13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 w:right="-57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Manter-se atualizado tecnicamente</w:t>
                  </w:r>
                </w:p>
                <w:p w:rsidR="00D215B4" w:rsidRDefault="00216CAD">
                  <w:pPr>
                    <w:numPr>
                      <w:ilvl w:val="0"/>
                      <w:numId w:val="13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Ter capacidade de análise</w:t>
                  </w:r>
                </w:p>
                <w:p w:rsidR="00D215B4" w:rsidRDefault="00216CAD">
                  <w:pPr>
                    <w:numPr>
                      <w:ilvl w:val="0"/>
                      <w:numId w:val="13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Ter senso crítico</w:t>
                  </w:r>
                </w:p>
                <w:p w:rsidR="00D215B4" w:rsidRDefault="00216CAD">
                  <w:pPr>
                    <w:numPr>
                      <w:ilvl w:val="0"/>
                      <w:numId w:val="13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Ter senso investigativo</w:t>
                  </w:r>
                </w:p>
                <w:p w:rsidR="00D215B4" w:rsidRDefault="00216CAD">
                  <w:pPr>
                    <w:numPr>
                      <w:ilvl w:val="0"/>
                      <w:numId w:val="13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Ter visão sistêmica</w:t>
                  </w:r>
                </w:p>
                <w:p w:rsidR="00D215B4" w:rsidRDefault="00D215B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</w:p>
                <w:p w:rsidR="00D215B4" w:rsidRDefault="00216CAD">
                  <w:pPr>
                    <w:spacing w:line="276" w:lineRule="auto"/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Organizativas</w:t>
                  </w:r>
                </w:p>
                <w:p w:rsidR="00D215B4" w:rsidRDefault="00216CAD">
                  <w:pPr>
                    <w:numPr>
                      <w:ilvl w:val="0"/>
                      <w:numId w:val="13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1580"/>
                    </w:tabs>
                    <w:spacing w:line="276" w:lineRule="auto"/>
                    <w:ind w:left="384" w:right="512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Demonstrar organização nos dados coletados</w:t>
                  </w:r>
                </w:p>
                <w:p w:rsidR="00D215B4" w:rsidRDefault="00216CAD">
                  <w:pPr>
                    <w:numPr>
                      <w:ilvl w:val="0"/>
                      <w:numId w:val="13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1580"/>
                    </w:tabs>
                    <w:spacing w:after="200" w:line="276" w:lineRule="auto"/>
                    <w:ind w:left="384" w:right="137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Ter eficácia na coleta de dados e informações</w:t>
                  </w:r>
                </w:p>
                <w:p w:rsidR="00D215B4" w:rsidRDefault="00D215B4">
                  <w:pPr>
                    <w:spacing w:line="276" w:lineRule="auto"/>
                    <w:ind w:left="384"/>
                    <w:rPr>
                      <w:rFonts w:ascii="Arial" w:eastAsia="Arial" w:hAnsi="Arial" w:cs="Arial"/>
                    </w:rPr>
                  </w:pPr>
                </w:p>
                <w:p w:rsidR="00D215B4" w:rsidRDefault="00216CAD">
                  <w:pPr>
                    <w:spacing w:line="276" w:lineRule="auto"/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Sociais</w:t>
                  </w:r>
                </w:p>
                <w:p w:rsidR="00D215B4" w:rsidRDefault="00216CAD">
                  <w:pPr>
                    <w:numPr>
                      <w:ilvl w:val="0"/>
                      <w:numId w:val="15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Demonstrar atitudes éticas</w:t>
                  </w:r>
                </w:p>
                <w:p w:rsidR="00D215B4" w:rsidRDefault="00216CAD">
                  <w:pPr>
                    <w:numPr>
                      <w:ilvl w:val="0"/>
                      <w:numId w:val="15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Demonstrar postura de cooperação</w:t>
                  </w:r>
                </w:p>
                <w:p w:rsidR="00D215B4" w:rsidRDefault="00216CAD">
                  <w:pPr>
                    <w:numPr>
                      <w:ilvl w:val="0"/>
                      <w:numId w:val="15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1600"/>
                    </w:tabs>
                    <w:spacing w:line="276" w:lineRule="auto"/>
                    <w:ind w:left="384" w:right="-3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Saber se informar, se comunicar, argumentar, compreender e agir</w:t>
                  </w:r>
                </w:p>
                <w:p w:rsidR="00D215B4" w:rsidRDefault="00216CAD">
                  <w:pPr>
                    <w:numPr>
                      <w:ilvl w:val="0"/>
                      <w:numId w:val="15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1600"/>
                    </w:tabs>
                    <w:spacing w:line="276" w:lineRule="auto"/>
                    <w:ind w:left="384" w:right="-3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Ter proatividade</w:t>
                  </w:r>
                </w:p>
                <w:p w:rsidR="00D215B4" w:rsidRDefault="00216CAD">
                  <w:pPr>
                    <w:numPr>
                      <w:ilvl w:val="0"/>
                      <w:numId w:val="15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Ter responsabilidade</w:t>
                  </w:r>
                </w:p>
                <w:p w:rsidR="00D215B4" w:rsidRDefault="00216CAD">
                  <w:pPr>
                    <w:numPr>
                      <w:ilvl w:val="0"/>
                      <w:numId w:val="15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384"/>
                    <w:rPr>
                      <w:rFonts w:ascii="Arial" w:eastAsia="Arial" w:hAnsi="Arial" w:cs="Arial"/>
                      <w:i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Trabalhar em equipe</w:t>
                  </w:r>
                </w:p>
              </w:tc>
              <w:tc>
                <w:tcPr>
                  <w:tcW w:w="4536" w:type="dxa"/>
                  <w:vAlign w:val="center"/>
                </w:tcPr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Comunicação</w:t>
                  </w:r>
                </w:p>
                <w:p w:rsidR="00D215B4" w:rsidRDefault="00216CAD">
                  <w:pPr>
                    <w:numPr>
                      <w:ilvl w:val="0"/>
                      <w:numId w:val="3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306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Processo: emissor, receptor, referente, mensagem, canal, código, feedback</w:t>
                  </w:r>
                </w:p>
                <w:p w:rsidR="00D215B4" w:rsidRDefault="00216CAD">
                  <w:pPr>
                    <w:numPr>
                      <w:ilvl w:val="0"/>
                      <w:numId w:val="3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1480"/>
                    </w:tabs>
                    <w:spacing w:after="200" w:line="276" w:lineRule="auto"/>
                    <w:ind w:right="10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Níveis de fala: gíria, linguagem coloquial, linguagem padrão</w:t>
                  </w:r>
                </w:p>
                <w:p w:rsidR="00D215B4" w:rsidRDefault="00D215B4">
                  <w:pPr>
                    <w:rPr>
                      <w:rFonts w:ascii="Arial" w:eastAsia="Arial" w:hAnsi="Arial" w:cs="Arial"/>
                      <w:b/>
                    </w:rPr>
                  </w:pPr>
                </w:p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Descrição de objeto, processo e ambiente</w:t>
                  </w:r>
                  <w:r>
                    <w:rPr>
                      <w:rFonts w:ascii="Arial" w:eastAsia="Arial" w:hAnsi="Arial" w:cs="Arial"/>
                      <w:b/>
                    </w:rPr>
                    <w:br/>
                  </w:r>
                </w:p>
                <w:p w:rsidR="00D215B4" w:rsidRDefault="00216CAD">
                  <w:pPr>
                    <w:spacing w:before="76"/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Dissertação</w:t>
                  </w:r>
                </w:p>
                <w:p w:rsidR="00D215B4" w:rsidRDefault="00216CAD">
                  <w:pPr>
                    <w:numPr>
                      <w:ilvl w:val="0"/>
                      <w:numId w:val="3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1080"/>
                    </w:tabs>
                    <w:spacing w:line="276" w:lineRule="auto"/>
                    <w:ind w:right="390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Estrutura: introdução, desenvolvimento, conclusão</w:t>
                  </w:r>
                </w:p>
                <w:p w:rsidR="00D215B4" w:rsidRDefault="00D215B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1080"/>
                    </w:tabs>
                    <w:spacing w:after="200" w:line="276" w:lineRule="auto"/>
                    <w:ind w:left="720" w:right="390"/>
                    <w:rPr>
                      <w:rFonts w:ascii="Arial" w:eastAsia="Arial" w:hAnsi="Arial" w:cs="Arial"/>
                      <w:color w:val="000000"/>
                    </w:rPr>
                  </w:pPr>
                </w:p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Editor de apresentações gráficas</w:t>
                  </w:r>
                </w:p>
                <w:p w:rsidR="00D215B4" w:rsidRDefault="00216CAD">
                  <w:pPr>
                    <w:numPr>
                      <w:ilvl w:val="0"/>
                      <w:numId w:val="3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171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Apresentação: estruturação da apresentação, gerenciamento de tempo, ferramentas de multimídia</w:t>
                  </w:r>
                </w:p>
                <w:p w:rsidR="00D215B4" w:rsidRDefault="00216CAD">
                  <w:pPr>
                    <w:numPr>
                      <w:ilvl w:val="0"/>
                      <w:numId w:val="3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182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Slide: regras de estruturação, inserção de figuras e arquivos, formatação</w:t>
                  </w:r>
                </w:p>
                <w:p w:rsidR="00D215B4" w:rsidRDefault="00D215B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428" w:right="182"/>
                    <w:rPr>
                      <w:rFonts w:ascii="Arial" w:eastAsia="Arial" w:hAnsi="Arial" w:cs="Arial"/>
                      <w:color w:val="000000"/>
                    </w:rPr>
                  </w:pPr>
                </w:p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Editor de Texto</w:t>
                  </w:r>
                </w:p>
                <w:p w:rsidR="00D215B4" w:rsidRDefault="00216CAD">
                  <w:pPr>
                    <w:numPr>
                      <w:ilvl w:val="0"/>
                      <w:numId w:val="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Digitação de textos</w:t>
                  </w:r>
                </w:p>
                <w:p w:rsidR="00D215B4" w:rsidRDefault="00216CAD">
                  <w:pPr>
                    <w:numPr>
                      <w:ilvl w:val="0"/>
                      <w:numId w:val="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Inserções</w:t>
                  </w:r>
                </w:p>
                <w:p w:rsidR="00D215B4" w:rsidRDefault="00216CAD">
                  <w:pPr>
                    <w:numPr>
                      <w:ilvl w:val="0"/>
                      <w:numId w:val="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Formatação</w:t>
                  </w:r>
                </w:p>
                <w:p w:rsidR="00D215B4" w:rsidRDefault="00216CAD">
                  <w:pPr>
                    <w:numPr>
                      <w:ilvl w:val="0"/>
                      <w:numId w:val="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Impressão de arquivos</w:t>
                  </w:r>
                </w:p>
                <w:p w:rsidR="00D215B4" w:rsidRDefault="00D215B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428"/>
                    <w:rPr>
                      <w:rFonts w:ascii="Arial" w:eastAsia="Arial" w:hAnsi="Arial" w:cs="Arial"/>
                      <w:color w:val="000000"/>
                    </w:rPr>
                  </w:pPr>
                </w:p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Internet</w:t>
                  </w:r>
                </w:p>
                <w:p w:rsidR="00D215B4" w:rsidRDefault="00216CAD">
                  <w:pPr>
                    <w:numPr>
                      <w:ilvl w:val="0"/>
                      <w:numId w:val="1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Pesquisa</w:t>
                  </w:r>
                </w:p>
                <w:p w:rsidR="00D215B4" w:rsidRDefault="00216CAD">
                  <w:pPr>
                    <w:numPr>
                      <w:ilvl w:val="0"/>
                      <w:numId w:val="1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Comunicação: e-mail, SMS</w:t>
                  </w:r>
                </w:p>
                <w:p w:rsidR="00D215B4" w:rsidRDefault="00D215B4">
                  <w:pPr>
                    <w:rPr>
                      <w:rFonts w:ascii="Arial" w:eastAsia="Arial" w:hAnsi="Arial" w:cs="Arial"/>
                    </w:rPr>
                  </w:pPr>
                </w:p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Parágrafo</w:t>
                  </w:r>
                </w:p>
                <w:p w:rsidR="00D215B4" w:rsidRDefault="00216CAD">
                  <w:pPr>
                    <w:numPr>
                      <w:ilvl w:val="0"/>
                      <w:numId w:val="1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182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Estrutura interna: tópico frasal, ideias secundárias</w:t>
                  </w:r>
                </w:p>
                <w:p w:rsidR="00D215B4" w:rsidRDefault="00216CAD">
                  <w:pPr>
                    <w:numPr>
                      <w:ilvl w:val="0"/>
                      <w:numId w:val="1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182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Unidade interna: sequência de ideias, coerência, concisão</w:t>
                  </w:r>
                </w:p>
                <w:p w:rsidR="00D215B4" w:rsidRDefault="00216CAD">
                  <w:pPr>
                    <w:numPr>
                      <w:ilvl w:val="0"/>
                      <w:numId w:val="1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281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Tipos de parágrafo: narrativo, descritivo, dissertativo</w:t>
                  </w:r>
                </w:p>
                <w:p w:rsidR="00D215B4" w:rsidRDefault="00D215B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428" w:right="281"/>
                    <w:rPr>
                      <w:rFonts w:ascii="Arial" w:eastAsia="Arial" w:hAnsi="Arial" w:cs="Arial"/>
                      <w:color w:val="000000"/>
                    </w:rPr>
                  </w:pPr>
                </w:p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Relatório Técnico</w:t>
                  </w:r>
                </w:p>
                <w:p w:rsidR="00D215B4" w:rsidRDefault="00216CAD">
                  <w:pPr>
                    <w:numPr>
                      <w:ilvl w:val="0"/>
                      <w:numId w:val="1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Estrutura básica</w:t>
                  </w:r>
                </w:p>
                <w:p w:rsidR="00D215B4" w:rsidRDefault="00216CAD">
                  <w:pPr>
                    <w:numPr>
                      <w:ilvl w:val="0"/>
                      <w:numId w:val="1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1080"/>
                    </w:tabs>
                    <w:spacing w:after="200" w:line="276" w:lineRule="auto"/>
                    <w:ind w:right="392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Tipos de relatório: atividade, ocorrência, estudos ou de pesquisa</w:t>
                  </w:r>
                </w:p>
                <w:p w:rsidR="00D215B4" w:rsidRDefault="00D215B4">
                  <w:pPr>
                    <w:rPr>
                      <w:rFonts w:ascii="Arial" w:eastAsia="Arial" w:hAnsi="Arial" w:cs="Arial"/>
                    </w:rPr>
                  </w:pPr>
                </w:p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Técnica de Intelecção de Texto</w:t>
                  </w:r>
                </w:p>
                <w:p w:rsidR="00D215B4" w:rsidRDefault="00216CAD">
                  <w:pPr>
                    <w:numPr>
                      <w:ilvl w:val="0"/>
                      <w:numId w:val="14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28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Análise textual (etapa de preparação de compreensão do texto): visão global do texto, levantamento dos conceitos e dos termos fundamentais, identificação de ideias principais e secundárias do parágrafo, identificação das inter-relações textuais, identifica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ção de introdução, desenvolvimento e conclusão</w:t>
                  </w:r>
                </w:p>
                <w:p w:rsidR="00D215B4" w:rsidRDefault="00216CAD">
                  <w:pPr>
                    <w:numPr>
                      <w:ilvl w:val="0"/>
                      <w:numId w:val="14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28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Temática: depreensão do assunto, depreensão do tema, depreensão da mensagem, resumo do texto</w:t>
                  </w:r>
                </w:p>
                <w:p w:rsidR="00D215B4" w:rsidRDefault="00216CAD">
                  <w:pPr>
                    <w:numPr>
                      <w:ilvl w:val="0"/>
                      <w:numId w:val="14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28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Interpretativa: coerência interna, profundidade no tratamento do tema, validade e relevância da argumentação (e da c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ontra argumentação)</w:t>
                  </w:r>
                </w:p>
                <w:p w:rsidR="00D215B4" w:rsidRDefault="00216CAD">
                  <w:pPr>
                    <w:numPr>
                      <w:ilvl w:val="0"/>
                      <w:numId w:val="14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428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Elaboração de texto crítico</w:t>
                  </w:r>
                </w:p>
              </w:tc>
            </w:tr>
          </w:tbl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tbl>
            <w:tblPr>
              <w:tblStyle w:val="a2"/>
              <w:tblW w:w="8951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475"/>
              <w:gridCol w:w="4476"/>
            </w:tblGrid>
            <w:tr w:rsidR="00D215B4">
              <w:trPr>
                <w:trHeight w:val="701"/>
              </w:trPr>
              <w:tc>
                <w:tcPr>
                  <w:tcW w:w="8951" w:type="dxa"/>
                  <w:gridSpan w:val="2"/>
                  <w:shd w:val="clear" w:color="auto" w:fill="DBE5F1"/>
                </w:tcPr>
                <w:p w:rsidR="00D215B4" w:rsidRDefault="00216CAD">
                  <w:pPr>
                    <w:spacing w:before="240" w:line="240" w:lineRule="auto"/>
                    <w:rPr>
                      <w:rFonts w:ascii="Arial" w:eastAsia="Arial" w:hAnsi="Arial" w:cs="Arial"/>
                      <w:b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</w:rPr>
                    <w:t xml:space="preserve">AMBIENTES PEDAGÓGICOS, COM RELAÇÃO DE EQUIPAMENTOS, MÁQUINAS, FERRAMENTAS, INSTRUMENTOS E MATERIAIS </w:t>
                  </w:r>
                </w:p>
              </w:tc>
            </w:tr>
            <w:tr w:rsidR="00D215B4">
              <w:trPr>
                <w:trHeight w:val="104"/>
              </w:trPr>
              <w:tc>
                <w:tcPr>
                  <w:tcW w:w="4475" w:type="dxa"/>
                  <w:vAlign w:val="center"/>
                </w:tcPr>
                <w:p w:rsidR="00D215B4" w:rsidRDefault="00216CAD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</w:rPr>
                    <w:t>Ambientes Pedagógicos</w:t>
                  </w:r>
                </w:p>
              </w:tc>
              <w:tc>
                <w:tcPr>
                  <w:tcW w:w="4476" w:type="dxa"/>
                </w:tcPr>
                <w:p w:rsidR="00D215B4" w:rsidRDefault="00216CAD">
                  <w:pPr>
                    <w:numPr>
                      <w:ilvl w:val="0"/>
                      <w:numId w:val="21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Sala de aula ou auditório </w:t>
                  </w:r>
                </w:p>
                <w:p w:rsidR="00D215B4" w:rsidRDefault="00216CAD">
                  <w:pPr>
                    <w:numPr>
                      <w:ilvl w:val="0"/>
                      <w:numId w:val="21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 Ambiente Virtual de Aprendizagem (AVA)</w:t>
                  </w:r>
                </w:p>
              </w:tc>
            </w:tr>
            <w:tr w:rsidR="00D215B4">
              <w:trPr>
                <w:trHeight w:val="572"/>
              </w:trPr>
              <w:tc>
                <w:tcPr>
                  <w:tcW w:w="4475" w:type="dxa"/>
                  <w:vAlign w:val="center"/>
                </w:tcPr>
                <w:p w:rsidR="00D215B4" w:rsidRDefault="00216CAD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</w:rPr>
                    <w:t>Equipamentos</w:t>
                  </w:r>
                </w:p>
              </w:tc>
              <w:tc>
                <w:tcPr>
                  <w:tcW w:w="4476" w:type="dxa"/>
                </w:tcPr>
                <w:p w:rsidR="00D215B4" w:rsidRDefault="00216CAD">
                  <w:pPr>
                    <w:numPr>
                      <w:ilvl w:val="0"/>
                      <w:numId w:val="18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Microcomputador </w:t>
                  </w:r>
                </w:p>
                <w:p w:rsidR="00D215B4" w:rsidRDefault="00216CAD">
                  <w:pPr>
                    <w:numPr>
                      <w:ilvl w:val="0"/>
                      <w:numId w:val="18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Projetor multimídia </w:t>
                  </w:r>
                </w:p>
                <w:p w:rsidR="00D215B4" w:rsidRDefault="00216CAD">
                  <w:pPr>
                    <w:numPr>
                      <w:ilvl w:val="0"/>
                      <w:numId w:val="18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Quadro branco</w:t>
                  </w:r>
                </w:p>
                <w:p w:rsidR="00D215B4" w:rsidRDefault="00216CAD">
                  <w:pPr>
                    <w:numPr>
                      <w:ilvl w:val="0"/>
                      <w:numId w:val="18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i/>
                      <w:color w:val="000000"/>
                    </w:rPr>
                    <w:t>Flip chart</w:t>
                  </w:r>
                </w:p>
              </w:tc>
            </w:tr>
            <w:tr w:rsidR="00D215B4">
              <w:trPr>
                <w:trHeight w:val="332"/>
              </w:trPr>
              <w:tc>
                <w:tcPr>
                  <w:tcW w:w="4475" w:type="dxa"/>
                  <w:vAlign w:val="center"/>
                </w:tcPr>
                <w:p w:rsidR="00D215B4" w:rsidRDefault="00216CAD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</w:rPr>
                    <w:t>Material Didático</w:t>
                  </w:r>
                </w:p>
              </w:tc>
              <w:tc>
                <w:tcPr>
                  <w:tcW w:w="4476" w:type="dxa"/>
                </w:tcPr>
                <w:p w:rsidR="00D215B4" w:rsidRDefault="00216CAD">
                  <w:pPr>
                    <w:numPr>
                      <w:ilvl w:val="0"/>
                      <w:numId w:val="18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Material </w:t>
                  </w:r>
                  <w:r>
                    <w:rPr>
                      <w:rFonts w:ascii="Arial" w:eastAsia="Arial" w:hAnsi="Arial" w:cs="Arial"/>
                      <w:i/>
                      <w:color w:val="000000"/>
                    </w:rPr>
                    <w:t>on line</w:t>
                  </w:r>
                </w:p>
                <w:p w:rsidR="00D215B4" w:rsidRDefault="00216CAD">
                  <w:pPr>
                    <w:numPr>
                      <w:ilvl w:val="0"/>
                      <w:numId w:val="18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Livro didático nacional </w:t>
                  </w:r>
                </w:p>
                <w:p w:rsidR="00D215B4" w:rsidRDefault="00216CAD">
                  <w:pPr>
                    <w:numPr>
                      <w:ilvl w:val="0"/>
                      <w:numId w:val="18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Normas técnicas</w:t>
                  </w:r>
                </w:p>
                <w:p w:rsidR="00D215B4" w:rsidRDefault="00216CAD">
                  <w:pPr>
                    <w:numPr>
                      <w:ilvl w:val="0"/>
                      <w:numId w:val="18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Aplicativos de edição de texto, planilhas e gráficos, apresentação, internet </w:t>
                  </w:r>
                </w:p>
                <w:p w:rsidR="00D215B4" w:rsidRDefault="00216CAD">
                  <w:pPr>
                    <w:numPr>
                      <w:ilvl w:val="0"/>
                      <w:numId w:val="18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Piloto e apagador</w:t>
                  </w:r>
                </w:p>
              </w:tc>
            </w:tr>
          </w:tbl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tbl>
            <w:tblPr>
              <w:tblStyle w:val="a3"/>
              <w:tblW w:w="8997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320"/>
              <w:gridCol w:w="31"/>
              <w:gridCol w:w="4646"/>
            </w:tblGrid>
            <w:tr w:rsidR="00D215B4">
              <w:trPr>
                <w:trHeight w:val="410"/>
                <w:jc w:val="center"/>
              </w:trPr>
              <w:tc>
                <w:tcPr>
                  <w:tcW w:w="8997" w:type="dxa"/>
                  <w:gridSpan w:val="3"/>
                  <w:shd w:val="clear" w:color="auto" w:fill="4083CD"/>
                  <w:vAlign w:val="center"/>
                </w:tcPr>
                <w:p w:rsidR="00D215B4" w:rsidRDefault="00216CAD">
                  <w:pPr>
                    <w:spacing w:line="276" w:lineRule="auto"/>
                    <w:jc w:val="center"/>
                    <w:rPr>
                      <w:rFonts w:ascii="Arial" w:eastAsia="Arial" w:hAnsi="Arial" w:cs="Arial"/>
                      <w:b/>
                      <w:color w:val="808080"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Módulo: BÁSICO</w:t>
                  </w:r>
                </w:p>
              </w:tc>
            </w:tr>
            <w:tr w:rsidR="00D215B4">
              <w:trPr>
                <w:jc w:val="center"/>
              </w:trPr>
              <w:tc>
                <w:tcPr>
                  <w:tcW w:w="8997" w:type="dxa"/>
                  <w:gridSpan w:val="3"/>
                  <w:vAlign w:val="center"/>
                </w:tcPr>
                <w:p w:rsidR="00D215B4" w:rsidRDefault="00216CAD">
                  <w:pPr>
                    <w:spacing w:line="276" w:lineRule="auto"/>
                    <w:ind w:left="49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Perfil Profissional: </w:t>
                  </w:r>
                  <w:r>
                    <w:rPr>
                      <w:rFonts w:ascii="Arial" w:eastAsia="Arial" w:hAnsi="Arial" w:cs="Arial"/>
                    </w:rPr>
                    <w:t>TÉCNICO EM ELETROTÉCNICA</w:t>
                  </w:r>
                </w:p>
              </w:tc>
            </w:tr>
            <w:tr w:rsidR="00D215B4">
              <w:trPr>
                <w:trHeight w:val="391"/>
                <w:jc w:val="center"/>
              </w:trPr>
              <w:tc>
                <w:tcPr>
                  <w:tcW w:w="8997" w:type="dxa"/>
                  <w:gridSpan w:val="3"/>
                  <w:vAlign w:val="center"/>
                </w:tcPr>
                <w:p w:rsidR="00D215B4" w:rsidRDefault="00216CAD">
                  <w:pPr>
                    <w:spacing w:line="276" w:lineRule="auto"/>
                    <w:ind w:left="49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Unidade Curricular: </w:t>
                  </w:r>
                  <w:r>
                    <w:rPr>
                      <w:rFonts w:ascii="Arial" w:eastAsia="Arial" w:hAnsi="Arial" w:cs="Arial"/>
                    </w:rPr>
                    <w:t>Eletricidade</w:t>
                  </w:r>
                </w:p>
              </w:tc>
            </w:tr>
            <w:tr w:rsidR="00D215B4">
              <w:trPr>
                <w:jc w:val="center"/>
              </w:trPr>
              <w:tc>
                <w:tcPr>
                  <w:tcW w:w="8997" w:type="dxa"/>
                  <w:gridSpan w:val="3"/>
                  <w:vAlign w:val="center"/>
                </w:tcPr>
                <w:p w:rsidR="00D215B4" w:rsidRDefault="00216CAD">
                  <w:pPr>
                    <w:spacing w:line="276" w:lineRule="auto"/>
                    <w:ind w:left="49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Carga Horária: </w:t>
                  </w:r>
                  <w:r>
                    <w:rPr>
                      <w:rFonts w:ascii="Arial" w:eastAsia="Arial" w:hAnsi="Arial" w:cs="Arial"/>
                    </w:rPr>
                    <w:t>180h</w:t>
                  </w:r>
                </w:p>
              </w:tc>
            </w:tr>
            <w:tr w:rsidR="00D215B4">
              <w:trPr>
                <w:jc w:val="center"/>
              </w:trPr>
              <w:tc>
                <w:tcPr>
                  <w:tcW w:w="8997" w:type="dxa"/>
                  <w:gridSpan w:val="3"/>
                  <w:vAlign w:val="center"/>
                </w:tcPr>
                <w:p w:rsidR="00D215B4" w:rsidRDefault="00216CAD">
                  <w:pPr>
                    <w:spacing w:before="240" w:line="276" w:lineRule="auto"/>
                    <w:ind w:left="49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Unidade de Competência</w:t>
                  </w:r>
                </w:p>
                <w:p w:rsidR="00D215B4" w:rsidRDefault="00216CAD">
                  <w:pPr>
                    <w:tabs>
                      <w:tab w:val="left" w:pos="760"/>
                    </w:tabs>
                    <w:spacing w:line="276" w:lineRule="auto"/>
                    <w:ind w:left="243" w:right="295"/>
                    <w:jc w:val="both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u w:val="single"/>
                    </w:rPr>
                    <w:t>Unidade de competência 1</w:t>
                  </w:r>
                  <w:r>
                    <w:rPr>
                      <w:rFonts w:ascii="Arial" w:eastAsia="Arial" w:hAnsi="Arial" w:cs="Arial"/>
                    </w:rPr>
                    <w:t>:  Instalar sistemas elétricos prediais, industriais e de potência (SEP), cumprindo legislações vigentes, parâmetros de eficiência energética, normas técnicas, de qualidade, de segurança e saúde e, ainda, ambientais.</w:t>
                  </w:r>
                </w:p>
                <w:p w:rsidR="00D215B4" w:rsidRDefault="00216CAD">
                  <w:pPr>
                    <w:tabs>
                      <w:tab w:val="left" w:pos="760"/>
                    </w:tabs>
                    <w:spacing w:before="240" w:line="276" w:lineRule="auto"/>
                    <w:ind w:left="243" w:right="295"/>
                    <w:jc w:val="both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u w:val="single"/>
                    </w:rPr>
                    <w:t>Unidade de competência 2</w:t>
                  </w:r>
                  <w:r>
                    <w:rPr>
                      <w:rFonts w:ascii="Arial" w:eastAsia="Arial" w:hAnsi="Arial" w:cs="Arial"/>
                    </w:rPr>
                    <w:t>:  Manter sistemas elétricos prediais, industriais e de potência (SEP), cumprindo legislações vigentes, parâmetros de eficiência energética, normas técnicas, de qualidade, de segurança e saúde e, ainda, ambientais.</w:t>
                  </w:r>
                </w:p>
                <w:p w:rsidR="00D215B4" w:rsidRDefault="00216CAD">
                  <w:pPr>
                    <w:spacing w:before="240" w:line="276" w:lineRule="auto"/>
                    <w:ind w:left="243"/>
                    <w:jc w:val="both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u w:val="single"/>
                    </w:rPr>
                    <w:t>Unidade de competência 3</w:t>
                  </w:r>
                  <w:r>
                    <w:rPr>
                      <w:rFonts w:ascii="Arial" w:eastAsia="Arial" w:hAnsi="Arial" w:cs="Arial"/>
                    </w:rPr>
                    <w:t>:  Projetar siste</w:t>
                  </w:r>
                  <w:r>
                    <w:rPr>
                      <w:rFonts w:ascii="Arial" w:eastAsia="Arial" w:hAnsi="Arial" w:cs="Arial"/>
                    </w:rPr>
                    <w:t>mas elétricos prediais, industriais e de potência (SEP), cumprindo legislações vigentes, parâmetros de eficiência energética, normas técnicas, de qualidade, de segurança e saúde e, ainda, ambientais.</w:t>
                  </w:r>
                </w:p>
                <w:p w:rsidR="00D215B4" w:rsidRDefault="00D215B4">
                  <w:pPr>
                    <w:spacing w:line="276" w:lineRule="auto"/>
                    <w:ind w:left="243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</w:tr>
            <w:tr w:rsidR="00D215B4">
              <w:trPr>
                <w:jc w:val="center"/>
              </w:trPr>
              <w:tc>
                <w:tcPr>
                  <w:tcW w:w="8997" w:type="dxa"/>
                  <w:gridSpan w:val="3"/>
                  <w:vAlign w:val="center"/>
                </w:tcPr>
                <w:p w:rsidR="00D215B4" w:rsidRDefault="00216CAD">
                  <w:pPr>
                    <w:spacing w:before="240" w:line="276" w:lineRule="auto"/>
                    <w:jc w:val="both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Objetivo Geral:</w:t>
                  </w:r>
                  <w:r>
                    <w:rPr>
                      <w:rFonts w:ascii="Arial" w:eastAsia="Arial" w:hAnsi="Arial" w:cs="Arial"/>
                    </w:rPr>
                    <w:t xml:space="preserve"> Desenvolver fundamentos técnicos e cie</w:t>
                  </w:r>
                  <w:r>
                    <w:rPr>
                      <w:rFonts w:ascii="Arial" w:eastAsia="Arial" w:hAnsi="Arial" w:cs="Arial"/>
                    </w:rPr>
                    <w:t>ntíficos relativos às grandezas e ao funcionamento de circuitos eletroeletrônicos, bem como capacidades sociais, organizativas e metodológicas, de acordo com a atuação do técnico no mundo do trabalho</w:t>
                  </w:r>
                </w:p>
                <w:p w:rsidR="00D215B4" w:rsidRDefault="00D215B4">
                  <w:pPr>
                    <w:spacing w:line="276" w:lineRule="auto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</w:tr>
            <w:tr w:rsidR="00D215B4">
              <w:trPr>
                <w:jc w:val="center"/>
              </w:trPr>
              <w:tc>
                <w:tcPr>
                  <w:tcW w:w="8997" w:type="dxa"/>
                  <w:gridSpan w:val="3"/>
                  <w:shd w:val="clear" w:color="auto" w:fill="152778"/>
                  <w:vAlign w:val="center"/>
                </w:tcPr>
                <w:p w:rsidR="00D215B4" w:rsidRDefault="00216CAD">
                  <w:pPr>
                    <w:tabs>
                      <w:tab w:val="left" w:pos="4945"/>
                    </w:tabs>
                    <w:spacing w:line="276" w:lineRule="auto"/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Conteúdos Formativos</w:t>
                  </w:r>
                </w:p>
              </w:tc>
            </w:tr>
            <w:tr w:rsidR="00D215B4">
              <w:trPr>
                <w:jc w:val="center"/>
              </w:trPr>
              <w:tc>
                <w:tcPr>
                  <w:tcW w:w="4320" w:type="dxa"/>
                  <w:vAlign w:val="center"/>
                </w:tcPr>
                <w:p w:rsidR="00D215B4" w:rsidRDefault="00216CAD">
                  <w:pPr>
                    <w:spacing w:line="276" w:lineRule="auto"/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Fundamentos Técnicos e Científicos</w:t>
                  </w:r>
                </w:p>
              </w:tc>
              <w:tc>
                <w:tcPr>
                  <w:tcW w:w="4677" w:type="dxa"/>
                  <w:gridSpan w:val="2"/>
                  <w:vAlign w:val="center"/>
                </w:tcPr>
                <w:p w:rsidR="00D215B4" w:rsidRDefault="00216CAD">
                  <w:pPr>
                    <w:spacing w:line="276" w:lineRule="auto"/>
                    <w:jc w:val="center"/>
                    <w:rPr>
                      <w:rFonts w:ascii="Arial" w:eastAsia="Arial" w:hAnsi="Arial" w:cs="Arial"/>
                      <w:i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Conhecimentos</w:t>
                  </w:r>
                </w:p>
              </w:tc>
            </w:tr>
            <w:tr w:rsidR="00D215B4">
              <w:trPr>
                <w:jc w:val="center"/>
              </w:trPr>
              <w:tc>
                <w:tcPr>
                  <w:tcW w:w="4320" w:type="dxa"/>
                  <w:vAlign w:val="center"/>
                </w:tcPr>
                <w:p w:rsidR="00D215B4" w:rsidRDefault="00216CAD">
                  <w:pPr>
                    <w:jc w:val="both"/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Capacidades Técnicas</w:t>
                  </w:r>
                </w:p>
                <w:p w:rsidR="00D215B4" w:rsidRDefault="00216CAD">
                  <w:pPr>
                    <w:numPr>
                      <w:ilvl w:val="0"/>
                      <w:numId w:val="14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Aplicar princípios de química e física</w:t>
                  </w:r>
                </w:p>
                <w:p w:rsidR="00D215B4" w:rsidRDefault="00216CAD">
                  <w:pPr>
                    <w:numPr>
                      <w:ilvl w:val="0"/>
                      <w:numId w:val="14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Aplicar princípios de trigonometria</w:t>
                  </w:r>
                </w:p>
                <w:p w:rsidR="00D215B4" w:rsidRDefault="00216CAD">
                  <w:pPr>
                    <w:numPr>
                      <w:ilvl w:val="0"/>
                      <w:numId w:val="14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Efetuar a medição de grandezas elétricas</w:t>
                  </w:r>
                </w:p>
                <w:p w:rsidR="00D215B4" w:rsidRDefault="00216CAD">
                  <w:pPr>
                    <w:numPr>
                      <w:ilvl w:val="0"/>
                      <w:numId w:val="14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760"/>
                    </w:tabs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Efetuar cálculos de operações fundamentais de matemática</w:t>
                  </w:r>
                </w:p>
                <w:p w:rsidR="00D215B4" w:rsidRDefault="00216CAD">
                  <w:pPr>
                    <w:numPr>
                      <w:ilvl w:val="0"/>
                      <w:numId w:val="14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760"/>
                    </w:tabs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Identificar as ferramentas adequadas para realização dos testes de acordo com a classe de tensão</w:t>
                  </w:r>
                </w:p>
                <w:p w:rsidR="00D215B4" w:rsidRDefault="00216CAD">
                  <w:pPr>
                    <w:numPr>
                      <w:ilvl w:val="0"/>
                      <w:numId w:val="11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Identificar as ferramentas, equipamentos e instrumentos de medição adequados para as medições e os testes</w:t>
                  </w:r>
                </w:p>
                <w:p w:rsidR="00D215B4" w:rsidRDefault="00216CAD">
                  <w:pPr>
                    <w:numPr>
                      <w:ilvl w:val="0"/>
                      <w:numId w:val="11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jc w:val="both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Identificar ausência de tensão</w:t>
                  </w:r>
                </w:p>
                <w:p w:rsidR="00D215B4" w:rsidRDefault="00216CAD">
                  <w:pPr>
                    <w:numPr>
                      <w:ilvl w:val="0"/>
                      <w:numId w:val="11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60"/>
                    </w:tabs>
                    <w:spacing w:line="276" w:lineRule="auto"/>
                    <w:ind w:left="384"/>
                    <w:jc w:val="both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Identificar características elétricas de materiais, componentes, instrumentos e equipamentos</w:t>
                  </w:r>
                </w:p>
                <w:p w:rsidR="00D215B4" w:rsidRDefault="00216CAD">
                  <w:pPr>
                    <w:numPr>
                      <w:ilvl w:val="0"/>
                      <w:numId w:val="11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60"/>
                    </w:tabs>
                    <w:spacing w:line="276" w:lineRule="auto"/>
                    <w:ind w:left="384"/>
                    <w:jc w:val="both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Identificar e interpretar unidades de medidas elétricas</w:t>
                  </w:r>
                </w:p>
                <w:p w:rsidR="00D215B4" w:rsidRDefault="00216CAD">
                  <w:pPr>
                    <w:numPr>
                      <w:ilvl w:val="0"/>
                      <w:numId w:val="11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jc w:val="both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Identificar grandezas elétricas</w:t>
                  </w:r>
                </w:p>
                <w:p w:rsidR="00D215B4" w:rsidRDefault="00216CAD">
                  <w:pPr>
                    <w:numPr>
                      <w:ilvl w:val="0"/>
                      <w:numId w:val="11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60"/>
                    </w:tabs>
                    <w:spacing w:line="276" w:lineRule="auto"/>
                    <w:ind w:left="384"/>
                    <w:jc w:val="both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Identificar o funcionamento de circuitos eletroeletrônicos</w:t>
                  </w:r>
                </w:p>
                <w:p w:rsidR="00D215B4" w:rsidRDefault="00216CAD">
                  <w:pPr>
                    <w:numPr>
                      <w:ilvl w:val="0"/>
                      <w:numId w:val="11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jc w:val="both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Identificar os i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nstrumentos de medição</w:t>
                  </w:r>
                </w:p>
                <w:p w:rsidR="00D215B4" w:rsidRDefault="00216CAD">
                  <w:pPr>
                    <w:numPr>
                      <w:ilvl w:val="0"/>
                      <w:numId w:val="11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60"/>
                    </w:tabs>
                    <w:spacing w:line="276" w:lineRule="auto"/>
                    <w:ind w:left="384"/>
                    <w:jc w:val="both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Identificar princípios de funcionamento dos componentes e dos equipamentos</w:t>
                  </w:r>
                </w:p>
                <w:p w:rsidR="00D215B4" w:rsidRDefault="00216CAD">
                  <w:pPr>
                    <w:numPr>
                      <w:ilvl w:val="0"/>
                      <w:numId w:val="11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jc w:val="both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Identificar terminologias técnicas</w:t>
                  </w:r>
                </w:p>
                <w:p w:rsidR="00D215B4" w:rsidRDefault="00216CAD">
                  <w:pPr>
                    <w:numPr>
                      <w:ilvl w:val="0"/>
                      <w:numId w:val="11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60"/>
                    </w:tabs>
                    <w:spacing w:line="276" w:lineRule="auto"/>
                    <w:ind w:left="384"/>
                    <w:jc w:val="both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Interpretar diagramas e esquemas elétricos</w:t>
                  </w:r>
                </w:p>
                <w:p w:rsidR="00D215B4" w:rsidRDefault="00216CAD">
                  <w:pPr>
                    <w:numPr>
                      <w:ilvl w:val="0"/>
                      <w:numId w:val="11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60"/>
                    </w:tabs>
                    <w:spacing w:line="276" w:lineRule="auto"/>
                    <w:ind w:left="384"/>
                    <w:jc w:val="both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Interpretar simbologia de componentes elétricos</w:t>
                  </w:r>
                </w:p>
                <w:p w:rsidR="00D215B4" w:rsidRDefault="00216CAD">
                  <w:pPr>
                    <w:numPr>
                      <w:ilvl w:val="0"/>
                      <w:numId w:val="11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60"/>
                    </w:tabs>
                    <w:spacing w:line="276" w:lineRule="auto"/>
                    <w:ind w:left="384"/>
                    <w:jc w:val="both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Reconhecer princípios da física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(eletricidade, magnetismo, eletromagnetismo e mecânica)</w:t>
                  </w:r>
                </w:p>
                <w:p w:rsidR="00D215B4" w:rsidRDefault="00216CAD">
                  <w:pPr>
                    <w:numPr>
                      <w:ilvl w:val="0"/>
                      <w:numId w:val="11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jc w:val="both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Reconhecer princípios de química (Reações químicas)</w:t>
                  </w:r>
                </w:p>
                <w:p w:rsidR="00D215B4" w:rsidRDefault="00216CAD">
                  <w:pPr>
                    <w:numPr>
                      <w:ilvl w:val="0"/>
                      <w:numId w:val="11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jc w:val="both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Reconhecer princípios de trigonometria</w:t>
                  </w:r>
                </w:p>
                <w:p w:rsidR="00D215B4" w:rsidRDefault="00216CAD">
                  <w:pPr>
                    <w:numPr>
                      <w:ilvl w:val="0"/>
                      <w:numId w:val="11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60"/>
                    </w:tabs>
                    <w:spacing w:after="200" w:line="276" w:lineRule="auto"/>
                    <w:ind w:left="384"/>
                    <w:jc w:val="both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Utilizar procedimentos e normas específicos de medição</w:t>
                  </w:r>
                </w:p>
                <w:p w:rsidR="00D215B4" w:rsidRDefault="00D215B4">
                  <w:pPr>
                    <w:ind w:right="339"/>
                    <w:rPr>
                      <w:rFonts w:ascii="Arial" w:eastAsia="Arial" w:hAnsi="Arial" w:cs="Arial"/>
                    </w:rPr>
                  </w:pPr>
                </w:p>
                <w:p w:rsidR="00D215B4" w:rsidRDefault="00216CAD">
                  <w:pPr>
                    <w:ind w:right="339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Capacidades Sociais, Organizativas e Metodológicas</w:t>
                  </w:r>
                </w:p>
                <w:p w:rsidR="00D215B4" w:rsidRDefault="00D215B4">
                  <w:pPr>
                    <w:rPr>
                      <w:rFonts w:ascii="Arial" w:eastAsia="Arial" w:hAnsi="Arial" w:cs="Arial"/>
                    </w:rPr>
                  </w:pPr>
                </w:p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Metodológicas</w:t>
                  </w:r>
                </w:p>
                <w:p w:rsidR="00D215B4" w:rsidRDefault="00216CAD">
                  <w:pPr>
                    <w:numPr>
                      <w:ilvl w:val="0"/>
                      <w:numId w:val="12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 w:right="-77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Cumprir normas e procedimentos</w:t>
                  </w:r>
                </w:p>
                <w:p w:rsidR="00D215B4" w:rsidRDefault="00216CAD">
                  <w:pPr>
                    <w:numPr>
                      <w:ilvl w:val="0"/>
                      <w:numId w:val="12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 w:right="-77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Identificar diferentes alternativas de solução nas situações propostas</w:t>
                  </w:r>
                </w:p>
                <w:p w:rsidR="00D215B4" w:rsidRDefault="00216CAD">
                  <w:pPr>
                    <w:numPr>
                      <w:ilvl w:val="0"/>
                      <w:numId w:val="12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 w:right="-3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Manter-se atualizado tecnicamente</w:t>
                  </w:r>
                </w:p>
                <w:p w:rsidR="00D215B4" w:rsidRDefault="00216CAD">
                  <w:pPr>
                    <w:numPr>
                      <w:ilvl w:val="0"/>
                      <w:numId w:val="12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 w:right="-3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Ter capacidade de análise</w:t>
                  </w:r>
                </w:p>
                <w:p w:rsidR="00D215B4" w:rsidRDefault="00216CAD">
                  <w:pPr>
                    <w:numPr>
                      <w:ilvl w:val="0"/>
                      <w:numId w:val="12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 w:right="-3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Ter senso crítico</w:t>
                  </w:r>
                </w:p>
                <w:p w:rsidR="00D215B4" w:rsidRDefault="00216CAD">
                  <w:pPr>
                    <w:numPr>
                      <w:ilvl w:val="0"/>
                      <w:numId w:val="12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 w:right="-3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Ter senso investigativo</w:t>
                  </w:r>
                </w:p>
                <w:p w:rsidR="00D215B4" w:rsidRDefault="00216CAD">
                  <w:pPr>
                    <w:numPr>
                      <w:ilvl w:val="0"/>
                      <w:numId w:val="12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384" w:right="-3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Ter visão sistêmica</w:t>
                  </w:r>
                </w:p>
                <w:p w:rsidR="00D215B4" w:rsidRDefault="00D215B4">
                  <w:pPr>
                    <w:ind w:left="24" w:right="-34"/>
                    <w:rPr>
                      <w:rFonts w:ascii="Arial" w:eastAsia="Arial" w:hAnsi="Arial" w:cs="Arial"/>
                    </w:rPr>
                  </w:pPr>
                </w:p>
                <w:p w:rsidR="00D215B4" w:rsidRDefault="00216CAD">
                  <w:pPr>
                    <w:ind w:left="24" w:right="-34"/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Organizativas</w:t>
                  </w:r>
                </w:p>
                <w:p w:rsidR="00D215B4" w:rsidRDefault="00216CAD">
                  <w:pPr>
                    <w:numPr>
                      <w:ilvl w:val="0"/>
                      <w:numId w:val="12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 w:right="-3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Demonstrar organização nos próprios materiais e no desenvolvimento das atividades.</w:t>
                  </w:r>
                </w:p>
                <w:p w:rsidR="00D215B4" w:rsidRDefault="00216CAD">
                  <w:pPr>
                    <w:numPr>
                      <w:ilvl w:val="0"/>
                      <w:numId w:val="12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 w:right="-3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Estabelecer prioridades</w:t>
                  </w:r>
                </w:p>
                <w:p w:rsidR="00D215B4" w:rsidRDefault="00216CAD">
                  <w:pPr>
                    <w:numPr>
                      <w:ilvl w:val="0"/>
                      <w:numId w:val="12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 w:right="-3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Integrar os princípios da qualidade às atividades sob a sua responsabilidade.</w:t>
                  </w:r>
                </w:p>
                <w:p w:rsidR="00D215B4" w:rsidRDefault="00216CAD">
                  <w:pPr>
                    <w:numPr>
                      <w:ilvl w:val="0"/>
                      <w:numId w:val="12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384" w:right="-3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Ter cuidado com ferramentas, instrumentos e insumos colocados à sua dis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posição</w:t>
                  </w:r>
                </w:p>
                <w:p w:rsidR="00D215B4" w:rsidRDefault="00D215B4">
                  <w:pPr>
                    <w:ind w:left="24" w:right="-34"/>
                    <w:rPr>
                      <w:rFonts w:ascii="Arial" w:eastAsia="Arial" w:hAnsi="Arial" w:cs="Arial"/>
                    </w:rPr>
                  </w:pPr>
                </w:p>
                <w:p w:rsidR="00D215B4" w:rsidRDefault="00216CAD">
                  <w:pPr>
                    <w:ind w:left="24" w:right="-34"/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Sociais</w:t>
                  </w:r>
                </w:p>
                <w:p w:rsidR="00D215B4" w:rsidRDefault="00216CAD">
                  <w:pPr>
                    <w:numPr>
                      <w:ilvl w:val="0"/>
                      <w:numId w:val="12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 w:right="-3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Comunicar-se com clareza</w:t>
                  </w:r>
                </w:p>
                <w:p w:rsidR="00D215B4" w:rsidRDefault="00216CAD">
                  <w:pPr>
                    <w:numPr>
                      <w:ilvl w:val="0"/>
                      <w:numId w:val="12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 w:right="-3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Demonstrar atitudes éticas</w:t>
                  </w:r>
                </w:p>
                <w:p w:rsidR="00D215B4" w:rsidRDefault="00216CAD">
                  <w:pPr>
                    <w:numPr>
                      <w:ilvl w:val="0"/>
                      <w:numId w:val="12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 w:right="-3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Demonstrar postura de cooperação</w:t>
                  </w:r>
                </w:p>
                <w:p w:rsidR="00D215B4" w:rsidRDefault="00216CAD">
                  <w:pPr>
                    <w:numPr>
                      <w:ilvl w:val="0"/>
                      <w:numId w:val="12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 w:right="-3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Ter pro atividade</w:t>
                  </w:r>
                </w:p>
                <w:p w:rsidR="00D215B4" w:rsidRDefault="00216CAD">
                  <w:pPr>
                    <w:numPr>
                      <w:ilvl w:val="0"/>
                      <w:numId w:val="12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 w:right="-3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Ter responsabilidade</w:t>
                  </w:r>
                </w:p>
                <w:p w:rsidR="00D215B4" w:rsidRDefault="00216CAD">
                  <w:pPr>
                    <w:numPr>
                      <w:ilvl w:val="0"/>
                      <w:numId w:val="12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384" w:right="-3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Trabalhar em equipe </w:t>
                  </w:r>
                </w:p>
                <w:p w:rsidR="00D215B4" w:rsidRDefault="00D215B4">
                  <w:pPr>
                    <w:tabs>
                      <w:tab w:val="left" w:pos="860"/>
                    </w:tabs>
                    <w:ind w:left="871" w:right="695" w:hanging="360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4677" w:type="dxa"/>
                  <w:gridSpan w:val="2"/>
                  <w:vAlign w:val="center"/>
                </w:tcPr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Circuitos elétricos</w:t>
                  </w:r>
                </w:p>
                <w:p w:rsidR="00D215B4" w:rsidRDefault="00216CAD">
                  <w:pPr>
                    <w:numPr>
                      <w:ilvl w:val="0"/>
                      <w:numId w:val="12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600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Série</w:t>
                  </w:r>
                </w:p>
                <w:p w:rsidR="00D215B4" w:rsidRDefault="00216CAD">
                  <w:pPr>
                    <w:numPr>
                      <w:ilvl w:val="0"/>
                      <w:numId w:val="12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600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Paralelo</w:t>
                  </w:r>
                </w:p>
                <w:p w:rsidR="00D215B4" w:rsidRDefault="00216CAD">
                  <w:pPr>
                    <w:numPr>
                      <w:ilvl w:val="0"/>
                      <w:numId w:val="12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600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Misto</w:t>
                  </w:r>
                </w:p>
                <w:p w:rsidR="00D215B4" w:rsidRDefault="00D215B4">
                  <w:pPr>
                    <w:rPr>
                      <w:rFonts w:ascii="Arial" w:eastAsia="Arial" w:hAnsi="Arial" w:cs="Arial"/>
                    </w:rPr>
                  </w:pPr>
                </w:p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Comunicação e Informação</w:t>
                  </w:r>
                </w:p>
                <w:p w:rsidR="00D215B4" w:rsidRDefault="00216CAD">
                  <w:pPr>
                    <w:numPr>
                      <w:ilvl w:val="0"/>
                      <w:numId w:val="12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600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Envio</w:t>
                  </w:r>
                </w:p>
                <w:p w:rsidR="00D215B4" w:rsidRDefault="00216CAD">
                  <w:pPr>
                    <w:numPr>
                      <w:ilvl w:val="0"/>
                      <w:numId w:val="12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600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Intenção</w:t>
                  </w:r>
                </w:p>
                <w:p w:rsidR="00D215B4" w:rsidRDefault="00216CAD">
                  <w:pPr>
                    <w:numPr>
                      <w:ilvl w:val="0"/>
                      <w:numId w:val="12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600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Recepção</w:t>
                  </w:r>
                </w:p>
                <w:p w:rsidR="00D215B4" w:rsidRDefault="00216CAD">
                  <w:pPr>
                    <w:numPr>
                      <w:ilvl w:val="0"/>
                      <w:numId w:val="12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600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Confirmação</w:t>
                  </w:r>
                </w:p>
                <w:p w:rsidR="00D215B4" w:rsidRDefault="00D215B4">
                  <w:pPr>
                    <w:rPr>
                      <w:rFonts w:ascii="Arial" w:eastAsia="Arial" w:hAnsi="Arial" w:cs="Arial"/>
                    </w:rPr>
                  </w:pPr>
                </w:p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Corrente Alternada</w:t>
                  </w:r>
                </w:p>
                <w:p w:rsidR="00D215B4" w:rsidRDefault="00216CAD">
                  <w:pPr>
                    <w:numPr>
                      <w:ilvl w:val="0"/>
                      <w:numId w:val="12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1080"/>
                    </w:tabs>
                    <w:spacing w:before="18" w:line="276" w:lineRule="auto"/>
                    <w:ind w:left="600" w:right="122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Grandezas e valores característicos</w:t>
                  </w:r>
                </w:p>
                <w:p w:rsidR="00D215B4" w:rsidRDefault="00216CAD">
                  <w:pPr>
                    <w:numPr>
                      <w:ilvl w:val="0"/>
                      <w:numId w:val="12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600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Princípio de geração</w:t>
                  </w:r>
                </w:p>
                <w:p w:rsidR="00D215B4" w:rsidRDefault="00216CAD">
                  <w:pPr>
                    <w:numPr>
                      <w:ilvl w:val="0"/>
                      <w:numId w:val="12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1080"/>
                    </w:tabs>
                    <w:spacing w:line="276" w:lineRule="auto"/>
                    <w:ind w:left="600" w:right="311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Análise fasorial de circuitos em corrente alternada com representação na forma retangular e polar: resistivo, capacitivo, indutivo, resistivo, indutivo, RL – série e paralelo, resistivo, capacitivo, RC – série e paralelo, resistivo, indutivo, capacitivo, R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LC – série e paralelo</w:t>
                  </w:r>
                </w:p>
                <w:p w:rsidR="00D215B4" w:rsidRDefault="00216CAD">
                  <w:pPr>
                    <w:numPr>
                      <w:ilvl w:val="0"/>
                      <w:numId w:val="12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600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Potência em corrente alternada: aparente, ativa, reativa</w:t>
                  </w:r>
                </w:p>
                <w:p w:rsidR="00D215B4" w:rsidRDefault="00D215B4">
                  <w:pPr>
                    <w:rPr>
                      <w:rFonts w:ascii="Arial" w:eastAsia="Arial" w:hAnsi="Arial" w:cs="Arial"/>
                    </w:rPr>
                  </w:pPr>
                </w:p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Dados e informações</w:t>
                  </w:r>
                </w:p>
                <w:p w:rsidR="00D215B4" w:rsidRDefault="00216CAD">
                  <w:pPr>
                    <w:numPr>
                      <w:ilvl w:val="0"/>
                      <w:numId w:val="13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600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Seleção</w:t>
                  </w:r>
                </w:p>
                <w:p w:rsidR="00D215B4" w:rsidRDefault="00216CAD">
                  <w:pPr>
                    <w:numPr>
                      <w:ilvl w:val="0"/>
                      <w:numId w:val="13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600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Sistematização</w:t>
                  </w:r>
                </w:p>
                <w:p w:rsidR="00D215B4" w:rsidRDefault="00216CAD">
                  <w:pPr>
                    <w:numPr>
                      <w:ilvl w:val="0"/>
                      <w:numId w:val="13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600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Organização</w:t>
                  </w:r>
                </w:p>
                <w:p w:rsidR="00D215B4" w:rsidRDefault="00216CAD">
                  <w:pPr>
                    <w:numPr>
                      <w:ilvl w:val="0"/>
                      <w:numId w:val="13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600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Apresentação</w:t>
                  </w:r>
                </w:p>
                <w:p w:rsidR="00D215B4" w:rsidRDefault="00D215B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317"/>
                    <w:rPr>
                      <w:rFonts w:ascii="Arial" w:eastAsia="Arial" w:hAnsi="Arial" w:cs="Arial"/>
                      <w:color w:val="000000"/>
                    </w:rPr>
                  </w:pPr>
                </w:p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Ética</w:t>
                  </w:r>
                </w:p>
                <w:p w:rsidR="00D215B4" w:rsidRDefault="00216CAD">
                  <w:pPr>
                    <w:numPr>
                      <w:ilvl w:val="0"/>
                      <w:numId w:val="13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600" w:right="722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Ética nos relacionamentos sociais </w:t>
                  </w:r>
                </w:p>
                <w:p w:rsidR="00D215B4" w:rsidRDefault="00D215B4">
                  <w:pPr>
                    <w:rPr>
                      <w:rFonts w:ascii="Arial" w:eastAsia="Arial" w:hAnsi="Arial" w:cs="Arial"/>
                      <w:b/>
                    </w:rPr>
                  </w:pPr>
                </w:p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Fator de potência</w:t>
                  </w:r>
                </w:p>
                <w:p w:rsidR="00D215B4" w:rsidRDefault="00D215B4">
                  <w:pPr>
                    <w:spacing w:before="13"/>
                    <w:rPr>
                      <w:rFonts w:ascii="Arial" w:eastAsia="Arial" w:hAnsi="Arial" w:cs="Arial"/>
                      <w:b/>
                    </w:rPr>
                  </w:pPr>
                </w:p>
                <w:p w:rsidR="00D215B4" w:rsidRDefault="00216CAD">
                  <w:pPr>
                    <w:ind w:left="-39" w:right="1182"/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Fundamentos de Eletricidade</w:t>
                  </w:r>
                </w:p>
                <w:p w:rsidR="00D215B4" w:rsidRDefault="00216CAD">
                  <w:pPr>
                    <w:numPr>
                      <w:ilvl w:val="0"/>
                      <w:numId w:val="13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600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Histórico</w:t>
                  </w:r>
                </w:p>
                <w:p w:rsidR="00D215B4" w:rsidRDefault="00216CAD">
                  <w:pPr>
                    <w:numPr>
                      <w:ilvl w:val="0"/>
                      <w:numId w:val="13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600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Materiais elétricos</w:t>
                  </w:r>
                </w:p>
                <w:p w:rsidR="00D215B4" w:rsidRDefault="00216CAD">
                  <w:pPr>
                    <w:numPr>
                      <w:ilvl w:val="0"/>
                      <w:numId w:val="13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1080"/>
                    </w:tabs>
                    <w:spacing w:line="276" w:lineRule="auto"/>
                    <w:ind w:left="600" w:right="45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Fontes geradoras por ação: pressão, química, magnética, térmica, mecânica, luminosa</w:t>
                  </w:r>
                </w:p>
                <w:p w:rsidR="00D215B4" w:rsidRDefault="00216CAD">
                  <w:pPr>
                    <w:numPr>
                      <w:ilvl w:val="0"/>
                      <w:numId w:val="13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600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Carga elétrica</w:t>
                  </w:r>
                </w:p>
                <w:p w:rsidR="00D215B4" w:rsidRDefault="00216CAD">
                  <w:pPr>
                    <w:numPr>
                      <w:ilvl w:val="0"/>
                      <w:numId w:val="13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600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Eletrização dos corpos</w:t>
                  </w:r>
                </w:p>
                <w:p w:rsidR="00D215B4" w:rsidRDefault="00216CAD">
                  <w:pPr>
                    <w:numPr>
                      <w:ilvl w:val="0"/>
                      <w:numId w:val="13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600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Lei Coulomb</w:t>
                  </w:r>
                </w:p>
                <w:p w:rsidR="00D215B4" w:rsidRDefault="00216CAD">
                  <w:pPr>
                    <w:numPr>
                      <w:ilvl w:val="0"/>
                      <w:numId w:val="13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600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Campo elétrico</w:t>
                  </w:r>
                </w:p>
                <w:p w:rsidR="00D215B4" w:rsidRDefault="00216CAD">
                  <w:pPr>
                    <w:numPr>
                      <w:ilvl w:val="0"/>
                      <w:numId w:val="13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600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Força elétrica</w:t>
                  </w:r>
                </w:p>
                <w:p w:rsidR="00D215B4" w:rsidRDefault="00216CAD">
                  <w:pPr>
                    <w:numPr>
                      <w:ilvl w:val="0"/>
                      <w:numId w:val="13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600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Potencial elétrico</w:t>
                  </w:r>
                </w:p>
                <w:p w:rsidR="00D215B4" w:rsidRDefault="00216CAD">
                  <w:pPr>
                    <w:numPr>
                      <w:ilvl w:val="0"/>
                      <w:numId w:val="13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600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Diferença de potencial (ddp)</w:t>
                  </w:r>
                </w:p>
                <w:p w:rsidR="00D215B4" w:rsidRDefault="00D215B4">
                  <w:pPr>
                    <w:tabs>
                      <w:tab w:val="left" w:pos="360"/>
                    </w:tabs>
                    <w:ind w:left="600" w:right="588"/>
                    <w:rPr>
                      <w:rFonts w:ascii="Arial" w:eastAsia="Arial" w:hAnsi="Arial" w:cs="Arial"/>
                    </w:rPr>
                  </w:pPr>
                </w:p>
                <w:p w:rsidR="00D215B4" w:rsidRDefault="00216CAD">
                  <w:pPr>
                    <w:tabs>
                      <w:tab w:val="left" w:pos="360"/>
                    </w:tabs>
                    <w:ind w:left="33" w:right="588"/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Grandezas fundamentais do circuito elétrico</w:t>
                  </w:r>
                </w:p>
                <w:p w:rsidR="00D215B4" w:rsidRDefault="00216CAD">
                  <w:pPr>
                    <w:numPr>
                      <w:ilvl w:val="0"/>
                      <w:numId w:val="13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600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Corrente elétrica</w:t>
                  </w:r>
                </w:p>
                <w:p w:rsidR="00D215B4" w:rsidRDefault="00216CAD">
                  <w:pPr>
                    <w:numPr>
                      <w:ilvl w:val="0"/>
                      <w:numId w:val="13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600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Tensão elétrica</w:t>
                  </w:r>
                </w:p>
                <w:p w:rsidR="00D215B4" w:rsidRDefault="00216CAD">
                  <w:pPr>
                    <w:numPr>
                      <w:ilvl w:val="0"/>
                      <w:numId w:val="13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600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Resistência elétrica</w:t>
                  </w:r>
                </w:p>
                <w:p w:rsidR="00D215B4" w:rsidRDefault="00D215B4">
                  <w:pPr>
                    <w:spacing w:before="19"/>
                    <w:rPr>
                      <w:rFonts w:ascii="Arial" w:eastAsia="Arial" w:hAnsi="Arial" w:cs="Arial"/>
                    </w:rPr>
                  </w:pPr>
                </w:p>
                <w:p w:rsidR="00D215B4" w:rsidRDefault="00216CAD">
                  <w:pPr>
                    <w:ind w:left="-35" w:right="859"/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Magnetismo e Eletromagnetismo</w:t>
                  </w:r>
                </w:p>
                <w:p w:rsidR="00D215B4" w:rsidRDefault="00216CAD">
                  <w:pPr>
                    <w:numPr>
                      <w:ilvl w:val="0"/>
                      <w:numId w:val="13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600" w:right="683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Ferromagnetismo: natural, artificial, leis da atração e repulsão entre polos, inseparabilidade dos ímãs, interação entre ímãs</w:t>
                  </w:r>
                </w:p>
                <w:p w:rsidR="00D215B4" w:rsidRDefault="00216CAD">
                  <w:pPr>
                    <w:numPr>
                      <w:ilvl w:val="0"/>
                      <w:numId w:val="13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1080"/>
                    </w:tabs>
                    <w:spacing w:line="276" w:lineRule="auto"/>
                    <w:ind w:left="600" w:right="78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Campo magnético: linhas de forças magnéticas, fluxo de indução magnética, densidade do fluxo magnético, circuitos magnéticos</w:t>
                  </w:r>
                </w:p>
                <w:p w:rsidR="00D215B4" w:rsidRDefault="00216CAD">
                  <w:pPr>
                    <w:numPr>
                      <w:ilvl w:val="0"/>
                      <w:numId w:val="13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1080"/>
                    </w:tabs>
                    <w:spacing w:line="276" w:lineRule="auto"/>
                    <w:ind w:left="600" w:right="256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Eletromagnetismo: campo magnético no condutor, regras, força de Lorentz, lei de faraday, lei de lenz, autoindução</w:t>
                  </w:r>
                </w:p>
                <w:p w:rsidR="00D215B4" w:rsidRDefault="00216CAD">
                  <w:pPr>
                    <w:numPr>
                      <w:ilvl w:val="0"/>
                      <w:numId w:val="13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600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Capacitância e in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dutância</w:t>
                  </w:r>
                </w:p>
                <w:p w:rsidR="00D215B4" w:rsidRDefault="00216CAD">
                  <w:pPr>
                    <w:numPr>
                      <w:ilvl w:val="0"/>
                      <w:numId w:val="13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1080"/>
                    </w:tabs>
                    <w:spacing w:line="276" w:lineRule="auto"/>
                    <w:ind w:left="600" w:right="27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Capacitores: definição, características, comportamento em corrente contínua, associação em série, associação em paralelo</w:t>
                  </w:r>
                </w:p>
                <w:p w:rsidR="00D215B4" w:rsidRDefault="00216CAD">
                  <w:pPr>
                    <w:numPr>
                      <w:ilvl w:val="0"/>
                      <w:numId w:val="13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1080"/>
                    </w:tabs>
                    <w:spacing w:after="200" w:line="276" w:lineRule="auto"/>
                    <w:ind w:left="600" w:right="27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Indutores: definição, características, comportamento em corrente contínua, associação em série, associação em paralelo</w:t>
                  </w:r>
                </w:p>
                <w:p w:rsidR="00D215B4" w:rsidRDefault="00D215B4">
                  <w:pPr>
                    <w:spacing w:before="3"/>
                    <w:ind w:left="317"/>
                    <w:rPr>
                      <w:rFonts w:ascii="Arial" w:eastAsia="Arial" w:hAnsi="Arial" w:cs="Arial"/>
                    </w:rPr>
                  </w:pPr>
                </w:p>
                <w:p w:rsidR="00D215B4" w:rsidRDefault="00216CAD">
                  <w:pPr>
                    <w:jc w:val="both"/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Matemática aplicada</w:t>
                  </w:r>
                </w:p>
                <w:p w:rsidR="00D215B4" w:rsidRDefault="00216CAD">
                  <w:pPr>
                    <w:numPr>
                      <w:ilvl w:val="0"/>
                      <w:numId w:val="13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600"/>
                    <w:jc w:val="both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Trigonometria</w:t>
                  </w:r>
                </w:p>
                <w:p w:rsidR="00D215B4" w:rsidRDefault="00216CAD">
                  <w:pPr>
                    <w:numPr>
                      <w:ilvl w:val="0"/>
                      <w:numId w:val="13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1080"/>
                    </w:tabs>
                    <w:spacing w:line="276" w:lineRule="auto"/>
                    <w:ind w:left="600" w:right="185"/>
                    <w:jc w:val="both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Conjuntos numéricos e números decimais</w:t>
                  </w:r>
                </w:p>
                <w:p w:rsidR="00D215B4" w:rsidRDefault="00216CAD">
                  <w:pPr>
                    <w:numPr>
                      <w:ilvl w:val="0"/>
                      <w:numId w:val="13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1080"/>
                    </w:tabs>
                    <w:spacing w:line="276" w:lineRule="auto"/>
                    <w:ind w:left="600" w:right="185"/>
                    <w:jc w:val="both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Operações com números decimais</w:t>
                  </w:r>
                </w:p>
                <w:p w:rsidR="00D215B4" w:rsidRDefault="00216CAD">
                  <w:pPr>
                    <w:numPr>
                      <w:ilvl w:val="0"/>
                      <w:numId w:val="13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600"/>
                    <w:jc w:val="both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Razão e proporção: direta e inversa, proporções e porcentagem</w:t>
                  </w:r>
                </w:p>
                <w:p w:rsidR="00D215B4" w:rsidRDefault="00216CAD">
                  <w:pPr>
                    <w:numPr>
                      <w:ilvl w:val="0"/>
                      <w:numId w:val="13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600"/>
                    <w:jc w:val="both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Múltiplos</w:t>
                  </w:r>
                </w:p>
                <w:p w:rsidR="00D215B4" w:rsidRDefault="00216CAD">
                  <w:pPr>
                    <w:numPr>
                      <w:ilvl w:val="0"/>
                      <w:numId w:val="13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600"/>
                    <w:jc w:val="both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Submúltiplos</w:t>
                  </w:r>
                </w:p>
                <w:p w:rsidR="00D215B4" w:rsidRDefault="00216CAD">
                  <w:pPr>
                    <w:numPr>
                      <w:ilvl w:val="0"/>
                      <w:numId w:val="13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600"/>
                    <w:jc w:val="both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Arredondamento</w:t>
                  </w:r>
                </w:p>
                <w:p w:rsidR="00D215B4" w:rsidRDefault="00216CAD">
                  <w:pPr>
                    <w:numPr>
                      <w:ilvl w:val="0"/>
                      <w:numId w:val="13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600"/>
                    <w:jc w:val="both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Dígitos significativos na leitura de instrumentos</w:t>
                  </w:r>
                </w:p>
                <w:p w:rsidR="00D215B4" w:rsidRDefault="00216CAD">
                  <w:pPr>
                    <w:numPr>
                      <w:ilvl w:val="0"/>
                      <w:numId w:val="13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600"/>
                    <w:jc w:val="both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Notação científica</w:t>
                  </w:r>
                </w:p>
                <w:p w:rsidR="00D215B4" w:rsidRDefault="00216CAD">
                  <w:pPr>
                    <w:numPr>
                      <w:ilvl w:val="0"/>
                      <w:numId w:val="13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600"/>
                    <w:jc w:val="both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Frações, potenciação e radiciação</w:t>
                  </w:r>
                </w:p>
                <w:p w:rsidR="00D215B4" w:rsidRDefault="00216CAD">
                  <w:pPr>
                    <w:numPr>
                      <w:ilvl w:val="0"/>
                      <w:numId w:val="13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600"/>
                    <w:jc w:val="both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Equações de 1º e 2º grau</w:t>
                  </w:r>
                </w:p>
                <w:p w:rsidR="00D215B4" w:rsidRDefault="00216CAD">
                  <w:pPr>
                    <w:numPr>
                      <w:ilvl w:val="0"/>
                      <w:numId w:val="13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600"/>
                    <w:jc w:val="both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Geometria espacial e plana</w:t>
                  </w:r>
                </w:p>
                <w:p w:rsidR="00D215B4" w:rsidRDefault="00D215B4">
                  <w:pPr>
                    <w:ind w:left="720"/>
                    <w:jc w:val="both"/>
                    <w:rPr>
                      <w:rFonts w:ascii="Arial" w:eastAsia="Arial" w:hAnsi="Arial" w:cs="Arial"/>
                    </w:rPr>
                  </w:pPr>
                </w:p>
                <w:p w:rsidR="00D215B4" w:rsidRDefault="00216CAD">
                  <w:pPr>
                    <w:jc w:val="both"/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Medidas elétricas</w:t>
                  </w:r>
                </w:p>
                <w:p w:rsidR="00D215B4" w:rsidRDefault="00216CAD">
                  <w:pPr>
                    <w:numPr>
                      <w:ilvl w:val="0"/>
                      <w:numId w:val="12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600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Princípio de funcionamento dos instrumentos de medida: ferro móvel, bobina móvel, eletrodinâmico, ressonante, digitais</w:t>
                  </w:r>
                </w:p>
                <w:p w:rsidR="00D215B4" w:rsidRDefault="00216CAD">
                  <w:pPr>
                    <w:numPr>
                      <w:ilvl w:val="0"/>
                      <w:numId w:val="12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600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Características básicas dos instrumentos de medida: escala, precisão, sensibilidade, posição, isolação</w:t>
                  </w:r>
                </w:p>
                <w:p w:rsidR="00D215B4" w:rsidRDefault="00216CAD">
                  <w:pPr>
                    <w:numPr>
                      <w:ilvl w:val="0"/>
                      <w:numId w:val="12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600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Instrumentos e grandezas: voltímetro, amperímetro, ohmímetro, wattímetro, cossifímetro, frequencímetro, multímetros, medidores de energia elétrica, técnicas de medição, padronização de tensões EBT, BT, MT , AT e EAT, medições em EBT</w:t>
                  </w:r>
                </w:p>
                <w:p w:rsidR="00D215B4" w:rsidRDefault="00D215B4">
                  <w:pPr>
                    <w:rPr>
                      <w:rFonts w:ascii="Arial" w:eastAsia="Arial" w:hAnsi="Arial" w:cs="Arial"/>
                    </w:rPr>
                  </w:pPr>
                </w:p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Potência elétrica em c</w:t>
                  </w:r>
                  <w:r>
                    <w:rPr>
                      <w:rFonts w:ascii="Arial" w:eastAsia="Arial" w:hAnsi="Arial" w:cs="Arial"/>
                      <w:b/>
                    </w:rPr>
                    <w:t>orrente contínua</w:t>
                  </w:r>
                </w:p>
                <w:p w:rsidR="00D215B4" w:rsidRDefault="00216CAD">
                  <w:pPr>
                    <w:numPr>
                      <w:ilvl w:val="0"/>
                      <w:numId w:val="12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600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Definição</w:t>
                  </w:r>
                </w:p>
                <w:p w:rsidR="00D215B4" w:rsidRDefault="00216CAD">
                  <w:pPr>
                    <w:numPr>
                      <w:ilvl w:val="0"/>
                      <w:numId w:val="12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600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Energia elétrica</w:t>
                  </w:r>
                </w:p>
                <w:p w:rsidR="00D215B4" w:rsidRDefault="00216CAD">
                  <w:pPr>
                    <w:numPr>
                      <w:ilvl w:val="0"/>
                      <w:numId w:val="12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600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Rendimento</w:t>
                  </w:r>
                </w:p>
                <w:p w:rsidR="00D215B4" w:rsidRDefault="00216CAD">
                  <w:pPr>
                    <w:numPr>
                      <w:ilvl w:val="0"/>
                      <w:numId w:val="12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600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Máxima transferência de potência</w:t>
                  </w:r>
                </w:p>
                <w:p w:rsidR="00D215B4" w:rsidRDefault="00216CAD">
                  <w:pPr>
                    <w:numPr>
                      <w:ilvl w:val="0"/>
                      <w:numId w:val="12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600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Lei de Joule</w:t>
                  </w:r>
                </w:p>
                <w:p w:rsidR="00D215B4" w:rsidRDefault="00D215B4">
                  <w:pPr>
                    <w:rPr>
                      <w:rFonts w:ascii="Arial" w:eastAsia="Arial" w:hAnsi="Arial" w:cs="Arial"/>
                    </w:rPr>
                  </w:pPr>
                </w:p>
                <w:p w:rsidR="00D215B4" w:rsidRDefault="00D215B4">
                  <w:pPr>
                    <w:rPr>
                      <w:rFonts w:ascii="Arial" w:eastAsia="Arial" w:hAnsi="Arial" w:cs="Arial"/>
                      <w:b/>
                    </w:rPr>
                  </w:pPr>
                </w:p>
                <w:p w:rsidR="00D215B4" w:rsidRDefault="00D215B4">
                  <w:pPr>
                    <w:rPr>
                      <w:rFonts w:ascii="Arial" w:eastAsia="Arial" w:hAnsi="Arial" w:cs="Arial"/>
                      <w:b/>
                    </w:rPr>
                  </w:pPr>
                </w:p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Princípios de Eletrônica</w:t>
                  </w:r>
                </w:p>
                <w:p w:rsidR="00D215B4" w:rsidRDefault="00216CAD">
                  <w:pPr>
                    <w:numPr>
                      <w:ilvl w:val="0"/>
                      <w:numId w:val="12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600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Diodos semicondutores o </w:t>
                  </w:r>
                </w:p>
                <w:p w:rsidR="00D215B4" w:rsidRDefault="00216CAD">
                  <w:pPr>
                    <w:numPr>
                      <w:ilvl w:val="0"/>
                      <w:numId w:val="12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600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Retificação monofásica o </w:t>
                  </w:r>
                </w:p>
                <w:p w:rsidR="00D215B4" w:rsidRDefault="00216CAD">
                  <w:pPr>
                    <w:numPr>
                      <w:ilvl w:val="0"/>
                      <w:numId w:val="12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600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Retificação trifásica</w:t>
                  </w:r>
                </w:p>
                <w:p w:rsidR="00D215B4" w:rsidRDefault="00216CAD">
                  <w:pPr>
                    <w:numPr>
                      <w:ilvl w:val="0"/>
                      <w:numId w:val="12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600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Diodo Zener</w:t>
                  </w:r>
                </w:p>
                <w:p w:rsidR="00D215B4" w:rsidRDefault="00216CAD">
                  <w:pPr>
                    <w:numPr>
                      <w:ilvl w:val="0"/>
                      <w:numId w:val="12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600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Led</w:t>
                  </w:r>
                </w:p>
                <w:p w:rsidR="00D215B4" w:rsidRDefault="00216CAD">
                  <w:pPr>
                    <w:numPr>
                      <w:ilvl w:val="0"/>
                      <w:numId w:val="12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600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Reguladores de tensão</w:t>
                  </w:r>
                </w:p>
                <w:p w:rsidR="00D215B4" w:rsidRDefault="00216CAD">
                  <w:pPr>
                    <w:numPr>
                      <w:ilvl w:val="0"/>
                      <w:numId w:val="12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600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Filtro capacitivo</w:t>
                  </w:r>
                </w:p>
                <w:p w:rsidR="00D215B4" w:rsidRDefault="00D215B4">
                  <w:pPr>
                    <w:rPr>
                      <w:rFonts w:ascii="Arial" w:eastAsia="Arial" w:hAnsi="Arial" w:cs="Arial"/>
                    </w:rPr>
                  </w:pPr>
                </w:p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Princípios de Leis e Teoremas</w:t>
                  </w:r>
                </w:p>
                <w:p w:rsidR="00D215B4" w:rsidRDefault="00216CAD">
                  <w:pPr>
                    <w:numPr>
                      <w:ilvl w:val="0"/>
                      <w:numId w:val="12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600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Leis: Ohm, Kirchoff</w:t>
                  </w:r>
                </w:p>
                <w:p w:rsidR="00D215B4" w:rsidRDefault="00216CAD">
                  <w:pPr>
                    <w:numPr>
                      <w:ilvl w:val="0"/>
                      <w:numId w:val="12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600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Ponte Wheatstone</w:t>
                  </w:r>
                </w:p>
                <w:p w:rsidR="00D215B4" w:rsidRDefault="00D215B4">
                  <w:pPr>
                    <w:rPr>
                      <w:rFonts w:ascii="Arial" w:eastAsia="Arial" w:hAnsi="Arial" w:cs="Arial"/>
                    </w:rPr>
                  </w:pPr>
                </w:p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Trabalho em Grupo e Individual</w:t>
                  </w:r>
                </w:p>
                <w:p w:rsidR="00D215B4" w:rsidRDefault="00216CAD">
                  <w:pPr>
                    <w:numPr>
                      <w:ilvl w:val="0"/>
                      <w:numId w:val="12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Espírito de Equipe</w:t>
                  </w:r>
                </w:p>
                <w:p w:rsidR="00D215B4" w:rsidRDefault="00216CAD">
                  <w:pPr>
                    <w:numPr>
                      <w:ilvl w:val="0"/>
                      <w:numId w:val="12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Individualismo</w:t>
                  </w:r>
                </w:p>
                <w:p w:rsidR="00D215B4" w:rsidRDefault="00D215B4">
                  <w:pPr>
                    <w:rPr>
                      <w:rFonts w:ascii="Arial" w:eastAsia="Arial" w:hAnsi="Arial" w:cs="Arial"/>
                    </w:rPr>
                  </w:pPr>
                </w:p>
              </w:tc>
            </w:tr>
            <w:tr w:rsidR="00D215B4">
              <w:trPr>
                <w:jc w:val="center"/>
              </w:trPr>
              <w:tc>
                <w:tcPr>
                  <w:tcW w:w="8997" w:type="dxa"/>
                  <w:gridSpan w:val="3"/>
                </w:tcPr>
                <w:p w:rsidR="00D215B4" w:rsidRDefault="00D215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</w:rPr>
                  </w:pPr>
                </w:p>
                <w:tbl>
                  <w:tblPr>
                    <w:tblStyle w:val="a4"/>
                    <w:tblW w:w="8951" w:type="dxa"/>
                    <w:jc w:val="center"/>
                    <w:tblInd w:w="0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8951"/>
                  </w:tblGrid>
                  <w:tr w:rsidR="00D215B4">
                    <w:trPr>
                      <w:trHeight w:val="395"/>
                      <w:jc w:val="center"/>
                    </w:trPr>
                    <w:tc>
                      <w:tcPr>
                        <w:tcW w:w="8951" w:type="dxa"/>
                        <w:shd w:val="clear" w:color="auto" w:fill="DBE5F1"/>
                      </w:tcPr>
                      <w:p w:rsidR="00D215B4" w:rsidRDefault="00216CAD">
                        <w:pPr>
                          <w:spacing w:before="240" w:line="240" w:lineRule="auto"/>
                          <w:rPr>
                            <w:rFonts w:ascii="Arial" w:eastAsia="Arial" w:hAnsi="Arial" w:cs="Arial"/>
                            <w:b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</w:rPr>
                          <w:t xml:space="preserve">AMBIENTES PEDAGÓGICOS, COM RELAÇÃO DE EQUIPAMENTOS, MÁQUINAS, FERRAMENTAS, INSTRUMENTOS E MATERIAIS </w:t>
                        </w:r>
                      </w:p>
                    </w:tc>
                  </w:tr>
                </w:tbl>
                <w:p w:rsidR="00D215B4" w:rsidRDefault="00D215B4">
                  <w:pPr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D215B4">
              <w:trPr>
                <w:jc w:val="center"/>
              </w:trPr>
              <w:tc>
                <w:tcPr>
                  <w:tcW w:w="4351" w:type="dxa"/>
                  <w:gridSpan w:val="2"/>
                  <w:vAlign w:val="center"/>
                </w:tcPr>
                <w:p w:rsidR="00D215B4" w:rsidRDefault="00216CAD">
                  <w:pPr>
                    <w:rPr>
                      <w:rFonts w:ascii="Arial" w:eastAsia="Arial" w:hAnsi="Arial" w:cs="Arial"/>
                      <w:b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</w:rPr>
                    <w:t>Ambientes Pedagógicos</w:t>
                  </w:r>
                </w:p>
              </w:tc>
              <w:tc>
                <w:tcPr>
                  <w:tcW w:w="4646" w:type="dxa"/>
                  <w:vAlign w:val="center"/>
                </w:tcPr>
                <w:p w:rsidR="00D215B4" w:rsidRDefault="00216CAD">
                  <w:pPr>
                    <w:numPr>
                      <w:ilvl w:val="0"/>
                      <w:numId w:val="18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Laboratório de Eletrônica</w:t>
                  </w:r>
                </w:p>
                <w:p w:rsidR="00D215B4" w:rsidRDefault="00216CAD">
                  <w:pPr>
                    <w:numPr>
                      <w:ilvl w:val="0"/>
                      <w:numId w:val="18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Laboratório de Eletrotécnica</w:t>
                  </w:r>
                </w:p>
                <w:p w:rsidR="00D215B4" w:rsidRDefault="00216CAD">
                  <w:pPr>
                    <w:numPr>
                      <w:ilvl w:val="0"/>
                      <w:numId w:val="18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Laboratório de informática</w:t>
                  </w:r>
                </w:p>
                <w:p w:rsidR="00D215B4" w:rsidRDefault="00216CAD">
                  <w:pPr>
                    <w:numPr>
                      <w:ilvl w:val="0"/>
                      <w:numId w:val="18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Sala de aula</w:t>
                  </w:r>
                </w:p>
                <w:p w:rsidR="00D215B4" w:rsidRDefault="00216CAD">
                  <w:pPr>
                    <w:numPr>
                      <w:ilvl w:val="0"/>
                      <w:numId w:val="18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Ambiente Virtual de Aprendizagem (AVA)</w:t>
                  </w:r>
                </w:p>
              </w:tc>
            </w:tr>
            <w:tr w:rsidR="00D215B4">
              <w:trPr>
                <w:jc w:val="center"/>
              </w:trPr>
              <w:tc>
                <w:tcPr>
                  <w:tcW w:w="4351" w:type="dxa"/>
                  <w:gridSpan w:val="2"/>
                  <w:vAlign w:val="center"/>
                </w:tcPr>
                <w:p w:rsidR="00D215B4" w:rsidRDefault="00216CAD">
                  <w:pPr>
                    <w:rPr>
                      <w:rFonts w:ascii="Arial" w:eastAsia="Arial" w:hAnsi="Arial" w:cs="Arial"/>
                      <w:b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</w:rPr>
                    <w:t>Equipamentos</w:t>
                  </w:r>
                </w:p>
              </w:tc>
              <w:tc>
                <w:tcPr>
                  <w:tcW w:w="4646" w:type="dxa"/>
                  <w:vAlign w:val="center"/>
                </w:tcPr>
                <w:p w:rsidR="00D215B4" w:rsidRDefault="00216CAD">
                  <w:pPr>
                    <w:numPr>
                      <w:ilvl w:val="0"/>
                      <w:numId w:val="19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EPI e EPC</w:t>
                  </w:r>
                </w:p>
                <w:p w:rsidR="00D215B4" w:rsidRDefault="00216CAD">
                  <w:pPr>
                    <w:numPr>
                      <w:ilvl w:val="0"/>
                      <w:numId w:val="19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Ferramentas manuais</w:t>
                  </w:r>
                </w:p>
                <w:p w:rsidR="00D215B4" w:rsidRDefault="00216CAD">
                  <w:pPr>
                    <w:numPr>
                      <w:ilvl w:val="0"/>
                      <w:numId w:val="19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Multímetro digital (True RMS), alicate volt amperímetros; megômetro digital; tacômetro; frequencímetro; capacímetro digital; luxímetro; osciloscópio; decibelímetro; termovisor; terrômetro; wattímetro; sequêncímetro; fasímetro; instrumentos e categorias CAT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III, CAT IV etc.; Gerador de funções; fonte CC ajustável; matriz de contato, analisadores de qualidade de energia elétrica e detector de tensão</w:t>
                  </w:r>
                </w:p>
                <w:p w:rsidR="00D215B4" w:rsidRDefault="00216CAD">
                  <w:pPr>
                    <w:numPr>
                      <w:ilvl w:val="0"/>
                      <w:numId w:val="19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Material de expediente</w:t>
                  </w:r>
                </w:p>
              </w:tc>
            </w:tr>
            <w:tr w:rsidR="00D215B4">
              <w:trPr>
                <w:jc w:val="center"/>
              </w:trPr>
              <w:tc>
                <w:tcPr>
                  <w:tcW w:w="4351" w:type="dxa"/>
                  <w:gridSpan w:val="2"/>
                  <w:vAlign w:val="center"/>
                </w:tcPr>
                <w:p w:rsidR="00D215B4" w:rsidRDefault="00216CAD">
                  <w:pPr>
                    <w:rPr>
                      <w:rFonts w:ascii="Arial" w:eastAsia="Arial" w:hAnsi="Arial" w:cs="Arial"/>
                      <w:b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</w:rPr>
                    <w:t>Material Didático</w:t>
                  </w:r>
                </w:p>
              </w:tc>
              <w:tc>
                <w:tcPr>
                  <w:tcW w:w="4646" w:type="dxa"/>
                  <w:vAlign w:val="center"/>
                </w:tcPr>
                <w:p w:rsidR="00D215B4" w:rsidRDefault="00216CAD">
                  <w:pPr>
                    <w:numPr>
                      <w:ilvl w:val="0"/>
                      <w:numId w:val="18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Livro didático nacional</w:t>
                  </w:r>
                </w:p>
                <w:p w:rsidR="00D215B4" w:rsidRDefault="00216CAD">
                  <w:pPr>
                    <w:numPr>
                      <w:ilvl w:val="0"/>
                      <w:numId w:val="18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Manual e catalogo técnico</w:t>
                  </w:r>
                </w:p>
              </w:tc>
            </w:tr>
          </w:tbl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tbl>
            <w:tblPr>
              <w:tblStyle w:val="a5"/>
              <w:tblW w:w="8997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320"/>
              <w:gridCol w:w="31"/>
              <w:gridCol w:w="4646"/>
            </w:tblGrid>
            <w:tr w:rsidR="00D215B4">
              <w:trPr>
                <w:trHeight w:val="410"/>
                <w:jc w:val="center"/>
              </w:trPr>
              <w:tc>
                <w:tcPr>
                  <w:tcW w:w="8997" w:type="dxa"/>
                  <w:gridSpan w:val="3"/>
                  <w:shd w:val="clear" w:color="auto" w:fill="4083CD"/>
                  <w:vAlign w:val="center"/>
                </w:tcPr>
                <w:p w:rsidR="00D215B4" w:rsidRDefault="00216CAD">
                  <w:pPr>
                    <w:jc w:val="center"/>
                    <w:rPr>
                      <w:rFonts w:ascii="Arial" w:eastAsia="Arial" w:hAnsi="Arial" w:cs="Arial"/>
                      <w:b/>
                      <w:color w:val="808080"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Módulo: BÁSICO</w:t>
                  </w:r>
                </w:p>
              </w:tc>
            </w:tr>
            <w:tr w:rsidR="00D215B4">
              <w:trPr>
                <w:jc w:val="center"/>
              </w:trPr>
              <w:tc>
                <w:tcPr>
                  <w:tcW w:w="8997" w:type="dxa"/>
                  <w:gridSpan w:val="3"/>
                  <w:vAlign w:val="center"/>
                </w:tcPr>
                <w:p w:rsidR="00D215B4" w:rsidRDefault="00216CAD">
                  <w:pPr>
                    <w:ind w:left="49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Perfil Profissional: </w:t>
                  </w:r>
                  <w:r>
                    <w:rPr>
                      <w:rFonts w:ascii="Arial" w:eastAsia="Arial" w:hAnsi="Arial" w:cs="Arial"/>
                    </w:rPr>
                    <w:t>TÉCNICO EM ELETROTÉCNICA</w:t>
                  </w:r>
                </w:p>
              </w:tc>
            </w:tr>
            <w:tr w:rsidR="00D215B4">
              <w:trPr>
                <w:jc w:val="center"/>
              </w:trPr>
              <w:tc>
                <w:tcPr>
                  <w:tcW w:w="8997" w:type="dxa"/>
                  <w:gridSpan w:val="3"/>
                  <w:vAlign w:val="center"/>
                </w:tcPr>
                <w:p w:rsidR="00D215B4" w:rsidRDefault="00216CAD">
                  <w:pPr>
                    <w:ind w:left="49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Unidade Curricular: </w:t>
                  </w:r>
                  <w:r>
                    <w:rPr>
                      <w:rFonts w:ascii="Arial" w:eastAsia="Arial" w:hAnsi="Arial" w:cs="Arial"/>
                    </w:rPr>
                    <w:t xml:space="preserve">Leitura e Interpretação de Desenho </w:t>
                  </w:r>
                </w:p>
              </w:tc>
            </w:tr>
            <w:tr w:rsidR="00D215B4">
              <w:trPr>
                <w:jc w:val="center"/>
              </w:trPr>
              <w:tc>
                <w:tcPr>
                  <w:tcW w:w="8997" w:type="dxa"/>
                  <w:gridSpan w:val="3"/>
                  <w:vAlign w:val="center"/>
                </w:tcPr>
                <w:p w:rsidR="00D215B4" w:rsidRDefault="00216CAD">
                  <w:pPr>
                    <w:ind w:left="49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Carga Horária: </w:t>
                  </w:r>
                  <w:r>
                    <w:rPr>
                      <w:rFonts w:ascii="Arial" w:eastAsia="Arial" w:hAnsi="Arial" w:cs="Arial"/>
                    </w:rPr>
                    <w:t>30h</w:t>
                  </w:r>
                </w:p>
              </w:tc>
            </w:tr>
            <w:tr w:rsidR="00D215B4">
              <w:trPr>
                <w:jc w:val="center"/>
              </w:trPr>
              <w:tc>
                <w:tcPr>
                  <w:tcW w:w="8997" w:type="dxa"/>
                  <w:gridSpan w:val="3"/>
                  <w:vAlign w:val="center"/>
                </w:tcPr>
                <w:p w:rsidR="00D215B4" w:rsidRDefault="00216CAD">
                  <w:pPr>
                    <w:spacing w:before="240"/>
                    <w:ind w:left="49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Unidade de Competência</w:t>
                  </w:r>
                </w:p>
                <w:p w:rsidR="00D215B4" w:rsidRDefault="00216CAD">
                  <w:pPr>
                    <w:tabs>
                      <w:tab w:val="left" w:pos="760"/>
                    </w:tabs>
                    <w:ind w:left="243" w:right="295"/>
                    <w:jc w:val="both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u w:val="single"/>
                    </w:rPr>
                    <w:t>Unidade de competência 1</w:t>
                  </w:r>
                  <w:r>
                    <w:rPr>
                      <w:rFonts w:ascii="Arial" w:eastAsia="Arial" w:hAnsi="Arial" w:cs="Arial"/>
                    </w:rPr>
                    <w:t>:  Instalar sistemas elétricos prediais, industriais e de potência (SEP), cumprindo legislações vigentes, parâmetros de eficiência energética, normas técnicas, de qualidade, de segurança e saúde e, ainda, ambientais.</w:t>
                  </w:r>
                </w:p>
                <w:p w:rsidR="00D215B4" w:rsidRDefault="00216CAD">
                  <w:pPr>
                    <w:tabs>
                      <w:tab w:val="left" w:pos="760"/>
                    </w:tabs>
                    <w:spacing w:before="240"/>
                    <w:ind w:left="243" w:right="295"/>
                    <w:jc w:val="both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u w:val="single"/>
                    </w:rPr>
                    <w:t>Unidade de competência 2</w:t>
                  </w:r>
                  <w:r>
                    <w:rPr>
                      <w:rFonts w:ascii="Arial" w:eastAsia="Arial" w:hAnsi="Arial" w:cs="Arial"/>
                    </w:rPr>
                    <w:t>:  Manter siste</w:t>
                  </w:r>
                  <w:r>
                    <w:rPr>
                      <w:rFonts w:ascii="Arial" w:eastAsia="Arial" w:hAnsi="Arial" w:cs="Arial"/>
                    </w:rPr>
                    <w:t>mas elétricos prediais, industriais e de potência (SEP), cumprindo legislações vigentes, parâmetros de eficiência energética, normas técnicas, de qualidade, de segurança e saúde e, ainda, ambientais.</w:t>
                  </w:r>
                </w:p>
                <w:p w:rsidR="00D215B4" w:rsidRDefault="00216CAD">
                  <w:pPr>
                    <w:spacing w:before="240"/>
                    <w:ind w:left="243"/>
                    <w:jc w:val="both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u w:val="single"/>
                    </w:rPr>
                    <w:t>Unidade de competência 3</w:t>
                  </w:r>
                  <w:r>
                    <w:rPr>
                      <w:rFonts w:ascii="Arial" w:eastAsia="Arial" w:hAnsi="Arial" w:cs="Arial"/>
                    </w:rPr>
                    <w:t>:  Projetar sistemas elétricos p</w:t>
                  </w:r>
                  <w:r>
                    <w:rPr>
                      <w:rFonts w:ascii="Arial" w:eastAsia="Arial" w:hAnsi="Arial" w:cs="Arial"/>
                    </w:rPr>
                    <w:t>rediais, industriais e de potência (SEP), cumprindo legislações vigentes, parâmetros de eficiência energética, normas técnicas, de qualidade, de segurança e saúde e, ainda, ambientais.</w:t>
                  </w:r>
                </w:p>
                <w:p w:rsidR="00D215B4" w:rsidRDefault="00D215B4">
                  <w:pPr>
                    <w:ind w:left="384"/>
                    <w:jc w:val="both"/>
                    <w:rPr>
                      <w:rFonts w:ascii="Arial" w:eastAsia="Arial" w:hAnsi="Arial" w:cs="Arial"/>
                      <w:i/>
                      <w:color w:val="808080"/>
                    </w:rPr>
                  </w:pPr>
                </w:p>
              </w:tc>
            </w:tr>
            <w:tr w:rsidR="00D215B4">
              <w:trPr>
                <w:jc w:val="center"/>
              </w:trPr>
              <w:tc>
                <w:tcPr>
                  <w:tcW w:w="8997" w:type="dxa"/>
                  <w:gridSpan w:val="3"/>
                  <w:vAlign w:val="center"/>
                </w:tcPr>
                <w:p w:rsidR="00D215B4" w:rsidRDefault="00216CAD">
                  <w:pPr>
                    <w:spacing w:before="240"/>
                    <w:jc w:val="both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Objetivo Geral:</w:t>
                  </w:r>
                  <w:r>
                    <w:rPr>
                      <w:rFonts w:ascii="Arial" w:eastAsia="Arial" w:hAnsi="Arial" w:cs="Arial"/>
                    </w:rPr>
                    <w:t xml:space="preserve"> Desenvolver fundamentos técnicos e científicos relativos às simbologias, aos croquis, aos esquemas e aos diagramas eletroeletrônicos, bem como capacidades sociais, organizativas e metodológicas, de acordo com a atuação do técnico no mundo do trabalho.</w:t>
                  </w:r>
                </w:p>
                <w:p w:rsidR="00D215B4" w:rsidRDefault="00D215B4">
                  <w:pPr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</w:tr>
            <w:tr w:rsidR="00D215B4">
              <w:trPr>
                <w:jc w:val="center"/>
              </w:trPr>
              <w:tc>
                <w:tcPr>
                  <w:tcW w:w="8997" w:type="dxa"/>
                  <w:gridSpan w:val="3"/>
                  <w:shd w:val="clear" w:color="auto" w:fill="152778"/>
                  <w:vAlign w:val="center"/>
                </w:tcPr>
                <w:p w:rsidR="00D215B4" w:rsidRDefault="00216CAD">
                  <w:pPr>
                    <w:tabs>
                      <w:tab w:val="left" w:pos="4945"/>
                    </w:tabs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C</w:t>
                  </w:r>
                  <w:r>
                    <w:rPr>
                      <w:rFonts w:ascii="Arial" w:eastAsia="Arial" w:hAnsi="Arial" w:cs="Arial"/>
                    </w:rPr>
                    <w:t>onteúdos Formativos</w:t>
                  </w:r>
                </w:p>
              </w:tc>
            </w:tr>
            <w:tr w:rsidR="00D215B4">
              <w:trPr>
                <w:jc w:val="center"/>
              </w:trPr>
              <w:tc>
                <w:tcPr>
                  <w:tcW w:w="4320" w:type="dxa"/>
                  <w:vAlign w:val="center"/>
                </w:tcPr>
                <w:p w:rsidR="00D215B4" w:rsidRDefault="00216CAD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Fundamentos Técnicos e Científicos</w:t>
                  </w:r>
                </w:p>
              </w:tc>
              <w:tc>
                <w:tcPr>
                  <w:tcW w:w="4677" w:type="dxa"/>
                  <w:gridSpan w:val="2"/>
                  <w:vAlign w:val="center"/>
                </w:tcPr>
                <w:p w:rsidR="00D215B4" w:rsidRDefault="00216CAD">
                  <w:pPr>
                    <w:jc w:val="center"/>
                    <w:rPr>
                      <w:rFonts w:ascii="Arial" w:eastAsia="Arial" w:hAnsi="Arial" w:cs="Arial"/>
                      <w:i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Conhecimentos</w:t>
                  </w:r>
                </w:p>
              </w:tc>
            </w:tr>
            <w:tr w:rsidR="00D215B4">
              <w:trPr>
                <w:jc w:val="center"/>
              </w:trPr>
              <w:tc>
                <w:tcPr>
                  <w:tcW w:w="4320" w:type="dxa"/>
                  <w:vAlign w:val="center"/>
                </w:tcPr>
                <w:p w:rsidR="00D215B4" w:rsidRDefault="00216CAD">
                  <w:pPr>
                    <w:ind w:left="49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Fundamentos</w:t>
                  </w:r>
                </w:p>
                <w:p w:rsidR="00D215B4" w:rsidRDefault="00216CAD">
                  <w:pPr>
                    <w:numPr>
                      <w:ilvl w:val="0"/>
                      <w:numId w:val="12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 w:right="1113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Efetuar cálculos de operações fundamentais de matemática</w:t>
                  </w:r>
                </w:p>
                <w:p w:rsidR="00D215B4" w:rsidRDefault="00216CAD">
                  <w:pPr>
                    <w:numPr>
                      <w:ilvl w:val="0"/>
                      <w:numId w:val="12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 w:right="83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Identificar as normas técnicas vigentes de desenho</w:t>
                  </w:r>
                </w:p>
                <w:p w:rsidR="00D215B4" w:rsidRDefault="00216CAD">
                  <w:pPr>
                    <w:numPr>
                      <w:ilvl w:val="0"/>
                      <w:numId w:val="12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 w:right="732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Identificar elementos da geometria descritiva</w:t>
                  </w:r>
                </w:p>
                <w:p w:rsidR="00D215B4" w:rsidRDefault="00216CAD">
                  <w:pPr>
                    <w:numPr>
                      <w:ilvl w:val="0"/>
                      <w:numId w:val="12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Identificar elementos de desenho</w:t>
                  </w:r>
                </w:p>
                <w:p w:rsidR="00D215B4" w:rsidRDefault="00D215B4">
                  <w:pPr>
                    <w:shd w:val="clear" w:color="auto" w:fill="FFFFFF"/>
                    <w:ind w:left="49"/>
                    <w:rPr>
                      <w:rFonts w:ascii="Arial" w:eastAsia="Arial" w:hAnsi="Arial" w:cs="Arial"/>
                      <w:b/>
                    </w:rPr>
                  </w:pPr>
                </w:p>
                <w:p w:rsidR="00D215B4" w:rsidRDefault="00216CAD">
                  <w:pPr>
                    <w:shd w:val="clear" w:color="auto" w:fill="FFFFFF"/>
                    <w:ind w:left="49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Capacidades Técnicas</w:t>
                  </w:r>
                </w:p>
                <w:p w:rsidR="00D215B4" w:rsidRDefault="00216CAD">
                  <w:pPr>
                    <w:numPr>
                      <w:ilvl w:val="0"/>
                      <w:numId w:val="15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Dimensionar escalas</w:t>
                  </w:r>
                </w:p>
                <w:p w:rsidR="00D215B4" w:rsidRDefault="00216CAD">
                  <w:pPr>
                    <w:numPr>
                      <w:ilvl w:val="0"/>
                      <w:numId w:val="15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tabs>
                      <w:tab w:val="left" w:pos="760"/>
                    </w:tabs>
                    <w:spacing w:line="276" w:lineRule="auto"/>
                    <w:ind w:left="384" w:right="291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Efetuar cálculos de perímetro de área e volume</w:t>
                  </w:r>
                </w:p>
                <w:p w:rsidR="00D215B4" w:rsidRDefault="00216CAD">
                  <w:pPr>
                    <w:numPr>
                      <w:ilvl w:val="0"/>
                      <w:numId w:val="15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tabs>
                      <w:tab w:val="left" w:pos="760"/>
                    </w:tabs>
                    <w:spacing w:line="276" w:lineRule="auto"/>
                    <w:ind w:left="384" w:right="393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Identificar as simbologias utilizadas no projeto</w:t>
                  </w:r>
                </w:p>
                <w:p w:rsidR="00D215B4" w:rsidRDefault="00216CAD">
                  <w:pPr>
                    <w:numPr>
                      <w:ilvl w:val="0"/>
                      <w:numId w:val="15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tabs>
                      <w:tab w:val="left" w:pos="760"/>
                    </w:tabs>
                    <w:spacing w:line="276" w:lineRule="auto"/>
                    <w:ind w:left="384" w:right="393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Identificar dimensões dos ambientes (local)</w:t>
                  </w:r>
                </w:p>
                <w:p w:rsidR="00D215B4" w:rsidRDefault="00216CAD">
                  <w:pPr>
                    <w:numPr>
                      <w:ilvl w:val="0"/>
                      <w:numId w:val="15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Identificar escalas de desenho</w:t>
                  </w:r>
                </w:p>
                <w:p w:rsidR="00D215B4" w:rsidRDefault="00216CAD">
                  <w:pPr>
                    <w:numPr>
                      <w:ilvl w:val="0"/>
                      <w:numId w:val="15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tabs>
                      <w:tab w:val="left" w:pos="760"/>
                    </w:tabs>
                    <w:spacing w:line="276" w:lineRule="auto"/>
                    <w:ind w:left="384" w:right="16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Identificar instrumentos e ferramentas de desenho</w:t>
                  </w:r>
                </w:p>
                <w:p w:rsidR="00D215B4" w:rsidRDefault="00216CAD">
                  <w:pPr>
                    <w:numPr>
                      <w:ilvl w:val="0"/>
                      <w:numId w:val="15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Identificar tipos de legendas</w:t>
                  </w:r>
                </w:p>
                <w:p w:rsidR="00D215B4" w:rsidRDefault="00216CAD">
                  <w:pPr>
                    <w:numPr>
                      <w:ilvl w:val="0"/>
                      <w:numId w:val="15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Interpretar as unidades de medidas</w:t>
                  </w:r>
                </w:p>
                <w:p w:rsidR="00D215B4" w:rsidRDefault="00216CAD">
                  <w:pPr>
                    <w:numPr>
                      <w:ilvl w:val="0"/>
                      <w:numId w:val="15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Interpretar escalas de desenho</w:t>
                  </w:r>
                </w:p>
                <w:p w:rsidR="00D215B4" w:rsidRDefault="00216CAD">
                  <w:pPr>
                    <w:numPr>
                      <w:ilvl w:val="0"/>
                      <w:numId w:val="15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Interpretar perspectivas, vistas e cortes</w:t>
                  </w:r>
                </w:p>
                <w:p w:rsidR="00D215B4" w:rsidRDefault="00216CAD">
                  <w:pPr>
                    <w:numPr>
                      <w:ilvl w:val="0"/>
                      <w:numId w:val="15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Interpretar planta baixa e desenhos</w:t>
                  </w:r>
                </w:p>
                <w:p w:rsidR="00D215B4" w:rsidRDefault="00216CAD">
                  <w:pPr>
                    <w:numPr>
                      <w:ilvl w:val="0"/>
                      <w:numId w:val="15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Interpretar projetos arquitetônicos</w:t>
                  </w:r>
                </w:p>
                <w:p w:rsidR="00D215B4" w:rsidRDefault="00216CAD">
                  <w:pPr>
                    <w:numPr>
                      <w:ilvl w:val="0"/>
                      <w:numId w:val="15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spacing w:after="200"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Utilizar instrumentos de medidas dimensionais</w:t>
                  </w:r>
                </w:p>
                <w:p w:rsidR="00D215B4" w:rsidRDefault="00D215B4">
                  <w:pPr>
                    <w:ind w:right="430"/>
                    <w:rPr>
                      <w:rFonts w:ascii="Arial" w:eastAsia="Arial" w:hAnsi="Arial" w:cs="Arial"/>
                    </w:rPr>
                  </w:pPr>
                </w:p>
                <w:p w:rsidR="00D215B4" w:rsidRDefault="00216CAD">
                  <w:pPr>
                    <w:ind w:right="43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Capacidades Sociais, Organizativas e Metodológicas</w:t>
                  </w:r>
                </w:p>
                <w:p w:rsidR="00D215B4" w:rsidRDefault="00D215B4">
                  <w:pPr>
                    <w:rPr>
                      <w:rFonts w:ascii="Arial" w:eastAsia="Arial" w:hAnsi="Arial" w:cs="Arial"/>
                    </w:rPr>
                  </w:pPr>
                </w:p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Metodológicas</w:t>
                  </w:r>
                </w:p>
                <w:p w:rsidR="00D215B4" w:rsidRDefault="00216CAD">
                  <w:pPr>
                    <w:numPr>
                      <w:ilvl w:val="0"/>
                      <w:numId w:val="15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 w:right="-57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Cumprir normas e procedimentos</w:t>
                  </w:r>
                </w:p>
                <w:p w:rsidR="00D215B4" w:rsidRDefault="00216CAD">
                  <w:pPr>
                    <w:numPr>
                      <w:ilvl w:val="0"/>
                      <w:numId w:val="15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1580"/>
                    </w:tabs>
                    <w:spacing w:line="276" w:lineRule="auto"/>
                    <w:ind w:left="384" w:right="1067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Manter-se atualizado tecnicamente</w:t>
                  </w:r>
                </w:p>
                <w:p w:rsidR="00D215B4" w:rsidRDefault="00216CAD">
                  <w:pPr>
                    <w:numPr>
                      <w:ilvl w:val="0"/>
                      <w:numId w:val="15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Ter capacidade de análise</w:t>
                  </w:r>
                </w:p>
                <w:p w:rsidR="00D215B4" w:rsidRDefault="00216CAD">
                  <w:pPr>
                    <w:numPr>
                      <w:ilvl w:val="0"/>
                      <w:numId w:val="15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Ter senso crítico</w:t>
                  </w:r>
                </w:p>
                <w:p w:rsidR="00D215B4" w:rsidRDefault="00216CAD">
                  <w:pPr>
                    <w:numPr>
                      <w:ilvl w:val="0"/>
                      <w:numId w:val="15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Ter senso investigativo</w:t>
                  </w:r>
                </w:p>
                <w:p w:rsidR="00D215B4" w:rsidRDefault="00216CAD">
                  <w:pPr>
                    <w:numPr>
                      <w:ilvl w:val="0"/>
                      <w:numId w:val="15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Ter visão sistêmica</w:t>
                  </w:r>
                </w:p>
                <w:p w:rsidR="00D215B4" w:rsidRDefault="00D215B4">
                  <w:pPr>
                    <w:rPr>
                      <w:rFonts w:ascii="Arial" w:eastAsia="Arial" w:hAnsi="Arial" w:cs="Arial"/>
                    </w:rPr>
                  </w:pPr>
                </w:p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Organizativas</w:t>
                  </w:r>
                </w:p>
                <w:p w:rsidR="00D215B4" w:rsidRDefault="00216CAD">
                  <w:pPr>
                    <w:numPr>
                      <w:ilvl w:val="0"/>
                      <w:numId w:val="15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 w:right="3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Demonstrar organização nos dados coletados</w:t>
                  </w:r>
                </w:p>
                <w:p w:rsidR="00D215B4" w:rsidRDefault="00216CAD">
                  <w:pPr>
                    <w:numPr>
                      <w:ilvl w:val="0"/>
                      <w:numId w:val="15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384" w:right="-11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Ter eficácia na coleta de dados e informações</w:t>
                  </w:r>
                </w:p>
                <w:p w:rsidR="00D215B4" w:rsidRDefault="00D215B4">
                  <w:pPr>
                    <w:rPr>
                      <w:rFonts w:ascii="Arial" w:eastAsia="Arial" w:hAnsi="Arial" w:cs="Arial"/>
                      <w:b/>
                    </w:rPr>
                  </w:pPr>
                </w:p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Sociais</w:t>
                  </w:r>
                </w:p>
                <w:p w:rsidR="00D215B4" w:rsidRDefault="00216CAD">
                  <w:pPr>
                    <w:numPr>
                      <w:ilvl w:val="0"/>
                      <w:numId w:val="13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Comunicar-se com clareza</w:t>
                  </w:r>
                </w:p>
                <w:p w:rsidR="00D215B4" w:rsidRDefault="00216CAD">
                  <w:pPr>
                    <w:numPr>
                      <w:ilvl w:val="0"/>
                      <w:numId w:val="13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Demonstrar atitudes éticas</w:t>
                  </w:r>
                </w:p>
                <w:p w:rsidR="00D215B4" w:rsidRDefault="00216CAD">
                  <w:pPr>
                    <w:numPr>
                      <w:ilvl w:val="0"/>
                      <w:numId w:val="13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1580"/>
                    </w:tabs>
                    <w:spacing w:line="276" w:lineRule="auto"/>
                    <w:ind w:left="384" w:right="3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Demonstrar postura de cooperação</w:t>
                  </w:r>
                </w:p>
                <w:p w:rsidR="00D215B4" w:rsidRDefault="00216CAD">
                  <w:pPr>
                    <w:numPr>
                      <w:ilvl w:val="0"/>
                      <w:numId w:val="13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Ter pro atividade</w:t>
                  </w:r>
                </w:p>
                <w:p w:rsidR="00D215B4" w:rsidRDefault="00216CAD">
                  <w:pPr>
                    <w:numPr>
                      <w:ilvl w:val="0"/>
                      <w:numId w:val="13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Ter responsabilidade</w:t>
                  </w:r>
                </w:p>
                <w:p w:rsidR="00D215B4" w:rsidRDefault="00216CAD">
                  <w:pPr>
                    <w:numPr>
                      <w:ilvl w:val="0"/>
                      <w:numId w:val="13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384"/>
                    <w:rPr>
                      <w:rFonts w:ascii="Arial" w:eastAsia="Arial" w:hAnsi="Arial" w:cs="Arial"/>
                      <w:b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Trabalhar em equipe</w:t>
                  </w:r>
                </w:p>
              </w:tc>
              <w:tc>
                <w:tcPr>
                  <w:tcW w:w="4677" w:type="dxa"/>
                  <w:gridSpan w:val="2"/>
                </w:tcPr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Equipes de trabalho</w:t>
                  </w:r>
                </w:p>
                <w:p w:rsidR="00D215B4" w:rsidRDefault="00216CAD">
                  <w:pPr>
                    <w:numPr>
                      <w:ilvl w:val="0"/>
                      <w:numId w:val="13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Trabalho em grupo</w:t>
                  </w:r>
                </w:p>
                <w:p w:rsidR="00D215B4" w:rsidRDefault="00216CAD">
                  <w:pPr>
                    <w:numPr>
                      <w:ilvl w:val="0"/>
                      <w:numId w:val="13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Relações interpessoais</w:t>
                  </w:r>
                </w:p>
                <w:p w:rsidR="00D215B4" w:rsidRDefault="00D215B4">
                  <w:pPr>
                    <w:rPr>
                      <w:rFonts w:ascii="Arial" w:eastAsia="Arial" w:hAnsi="Arial" w:cs="Arial"/>
                    </w:rPr>
                  </w:pPr>
                </w:p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Escala</w:t>
                  </w:r>
                </w:p>
                <w:p w:rsidR="00D215B4" w:rsidRDefault="00216CAD">
                  <w:pPr>
                    <w:numPr>
                      <w:ilvl w:val="0"/>
                      <w:numId w:val="14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Definição e aplicação</w:t>
                  </w:r>
                </w:p>
                <w:p w:rsidR="00D215B4" w:rsidRDefault="00216CAD">
                  <w:pPr>
                    <w:numPr>
                      <w:ilvl w:val="0"/>
                      <w:numId w:val="14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1480"/>
                    </w:tabs>
                    <w:spacing w:after="200" w:line="276" w:lineRule="auto"/>
                    <w:ind w:left="459" w:right="351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Razão, proporção e regra de três simples</w:t>
                  </w:r>
                </w:p>
                <w:p w:rsidR="00D215B4" w:rsidRDefault="00D215B4">
                  <w:pPr>
                    <w:rPr>
                      <w:rFonts w:ascii="Arial" w:eastAsia="Arial" w:hAnsi="Arial" w:cs="Arial"/>
                      <w:b/>
                    </w:rPr>
                  </w:pPr>
                </w:p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Ética</w:t>
                  </w:r>
                </w:p>
                <w:p w:rsidR="00D215B4" w:rsidRDefault="00216CAD">
                  <w:pPr>
                    <w:numPr>
                      <w:ilvl w:val="0"/>
                      <w:numId w:val="14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1480"/>
                    </w:tabs>
                    <w:spacing w:after="200"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Postura ética nos dados e informações coletados</w:t>
                  </w:r>
                </w:p>
                <w:p w:rsidR="00D215B4" w:rsidRDefault="00D215B4">
                  <w:pPr>
                    <w:tabs>
                      <w:tab w:val="left" w:pos="1480"/>
                    </w:tabs>
                    <w:ind w:left="99"/>
                    <w:rPr>
                      <w:rFonts w:ascii="Arial" w:eastAsia="Arial" w:hAnsi="Arial" w:cs="Arial"/>
                    </w:rPr>
                  </w:pPr>
                </w:p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Leitura e Interpretação</w:t>
                  </w:r>
                </w:p>
                <w:p w:rsidR="00D215B4" w:rsidRDefault="00216CAD">
                  <w:pPr>
                    <w:numPr>
                      <w:ilvl w:val="0"/>
                      <w:numId w:val="14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Planta baixa</w:t>
                  </w:r>
                </w:p>
                <w:p w:rsidR="00D215B4" w:rsidRDefault="00216CAD">
                  <w:pPr>
                    <w:numPr>
                      <w:ilvl w:val="0"/>
                      <w:numId w:val="14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Perspectivas, vistas e cortes</w:t>
                  </w:r>
                </w:p>
                <w:p w:rsidR="00D215B4" w:rsidRDefault="00216CAD">
                  <w:pPr>
                    <w:numPr>
                      <w:ilvl w:val="0"/>
                      <w:numId w:val="14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Cota do desenho</w:t>
                  </w:r>
                </w:p>
                <w:p w:rsidR="00D215B4" w:rsidRDefault="00216CAD">
                  <w:pPr>
                    <w:numPr>
                      <w:ilvl w:val="0"/>
                      <w:numId w:val="14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1480"/>
                    </w:tabs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Posicionamento dos componentes arquitetônicos</w:t>
                  </w:r>
                </w:p>
                <w:p w:rsidR="00D215B4" w:rsidRDefault="00216CAD">
                  <w:pPr>
                    <w:numPr>
                      <w:ilvl w:val="0"/>
                      <w:numId w:val="14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Leiautes</w:t>
                  </w:r>
                </w:p>
                <w:p w:rsidR="00D215B4" w:rsidRDefault="00216CAD">
                  <w:pPr>
                    <w:numPr>
                      <w:ilvl w:val="0"/>
                      <w:numId w:val="14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Simbologia</w:t>
                  </w:r>
                </w:p>
                <w:p w:rsidR="00D215B4" w:rsidRDefault="00216CAD">
                  <w:pPr>
                    <w:numPr>
                      <w:ilvl w:val="0"/>
                      <w:numId w:val="14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Diagramas</w:t>
                  </w:r>
                </w:p>
                <w:p w:rsidR="00D215B4" w:rsidRDefault="00D215B4">
                  <w:pPr>
                    <w:rPr>
                      <w:rFonts w:ascii="Arial" w:eastAsia="Arial" w:hAnsi="Arial" w:cs="Arial"/>
                    </w:rPr>
                  </w:pPr>
                </w:p>
                <w:p w:rsidR="00D215B4" w:rsidRDefault="00D215B4">
                  <w:pPr>
                    <w:rPr>
                      <w:rFonts w:ascii="Arial" w:eastAsia="Arial" w:hAnsi="Arial" w:cs="Arial"/>
                      <w:b/>
                    </w:rPr>
                  </w:pPr>
                </w:p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Medidas lineares e de área</w:t>
                  </w:r>
                </w:p>
                <w:p w:rsidR="00D215B4" w:rsidRDefault="00216CAD">
                  <w:pPr>
                    <w:numPr>
                      <w:ilvl w:val="0"/>
                      <w:numId w:val="14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Conversão de unidades</w:t>
                  </w:r>
                </w:p>
                <w:p w:rsidR="00D215B4" w:rsidRDefault="00216CAD">
                  <w:pPr>
                    <w:numPr>
                      <w:ilvl w:val="0"/>
                      <w:numId w:val="14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1480"/>
                    </w:tabs>
                    <w:spacing w:after="200" w:line="276" w:lineRule="auto"/>
                    <w:ind w:left="459" w:right="12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Ferramentas e instrumentos de medidas</w:t>
                  </w:r>
                </w:p>
                <w:p w:rsidR="00D215B4" w:rsidRDefault="00D215B4">
                  <w:pPr>
                    <w:rPr>
                      <w:rFonts w:ascii="Arial" w:eastAsia="Arial" w:hAnsi="Arial" w:cs="Arial"/>
                    </w:rPr>
                  </w:pPr>
                </w:p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Normas técnicas de desenho técnico</w:t>
                  </w:r>
                </w:p>
                <w:p w:rsidR="00D215B4" w:rsidRDefault="00D215B4">
                  <w:pPr>
                    <w:rPr>
                      <w:rFonts w:ascii="Arial" w:eastAsia="Arial" w:hAnsi="Arial" w:cs="Arial"/>
                    </w:rPr>
                  </w:pPr>
                </w:p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Organização dos dados e informações</w:t>
                  </w:r>
                </w:p>
                <w:p w:rsidR="00D215B4" w:rsidRDefault="00216CAD">
                  <w:pPr>
                    <w:numPr>
                      <w:ilvl w:val="0"/>
                      <w:numId w:val="14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Coleta</w:t>
                  </w:r>
                </w:p>
                <w:p w:rsidR="00D215B4" w:rsidRDefault="00216CAD">
                  <w:pPr>
                    <w:numPr>
                      <w:ilvl w:val="0"/>
                      <w:numId w:val="14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Seleção</w:t>
                  </w:r>
                </w:p>
                <w:p w:rsidR="00D215B4" w:rsidRDefault="00216CAD">
                  <w:pPr>
                    <w:numPr>
                      <w:ilvl w:val="0"/>
                      <w:numId w:val="14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Organização</w:t>
                  </w:r>
                </w:p>
                <w:p w:rsidR="00D215B4" w:rsidRDefault="00216CAD">
                  <w:pPr>
                    <w:numPr>
                      <w:ilvl w:val="0"/>
                      <w:numId w:val="14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Análise</w:t>
                  </w:r>
                </w:p>
                <w:p w:rsidR="00D215B4" w:rsidRDefault="00D215B4">
                  <w:pPr>
                    <w:rPr>
                      <w:rFonts w:ascii="Arial" w:eastAsia="Arial" w:hAnsi="Arial" w:cs="Arial"/>
                    </w:rPr>
                  </w:pPr>
                </w:p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Unidade de medida</w:t>
                  </w:r>
                </w:p>
                <w:p w:rsidR="00D215B4" w:rsidRDefault="00216CAD">
                  <w:pPr>
                    <w:numPr>
                      <w:ilvl w:val="0"/>
                      <w:numId w:val="14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Múltiplos e submúltiplos</w:t>
                  </w:r>
                </w:p>
                <w:p w:rsidR="00D215B4" w:rsidRDefault="00216CAD">
                  <w:pPr>
                    <w:numPr>
                      <w:ilvl w:val="0"/>
                      <w:numId w:val="14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Sistema internacional</w:t>
                  </w:r>
                </w:p>
                <w:p w:rsidR="00D215B4" w:rsidRDefault="00216CAD">
                  <w:pPr>
                    <w:numPr>
                      <w:ilvl w:val="0"/>
                      <w:numId w:val="14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459"/>
                    <w:rPr>
                      <w:rFonts w:ascii="Arial" w:eastAsia="Arial" w:hAnsi="Arial" w:cs="Arial"/>
                      <w:b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Sistema inglês</w:t>
                  </w:r>
                </w:p>
              </w:tc>
            </w:tr>
            <w:tr w:rsidR="00D215B4">
              <w:trPr>
                <w:jc w:val="center"/>
              </w:trPr>
              <w:tc>
                <w:tcPr>
                  <w:tcW w:w="8997" w:type="dxa"/>
                  <w:gridSpan w:val="3"/>
                </w:tcPr>
                <w:p w:rsidR="00D215B4" w:rsidRDefault="00D215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b/>
                      <w:color w:val="000000"/>
                    </w:rPr>
                  </w:pPr>
                </w:p>
                <w:tbl>
                  <w:tblPr>
                    <w:tblStyle w:val="a6"/>
                    <w:tblW w:w="8951" w:type="dxa"/>
                    <w:tblInd w:w="0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8951"/>
                  </w:tblGrid>
                  <w:tr w:rsidR="00D215B4">
                    <w:trPr>
                      <w:trHeight w:val="395"/>
                    </w:trPr>
                    <w:tc>
                      <w:tcPr>
                        <w:tcW w:w="8951" w:type="dxa"/>
                        <w:shd w:val="clear" w:color="auto" w:fill="DBE5F1"/>
                      </w:tcPr>
                      <w:p w:rsidR="00D215B4" w:rsidRDefault="00216CAD">
                        <w:pPr>
                          <w:spacing w:before="240" w:line="240" w:lineRule="auto"/>
                          <w:rPr>
                            <w:rFonts w:ascii="Arial" w:eastAsia="Arial" w:hAnsi="Arial" w:cs="Arial"/>
                            <w:b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</w:rPr>
                          <w:t xml:space="preserve">AMBIENTES PEDAGÓGICOS, COM RELAÇÃO DE EQUIPAMENTOS, MÁQUINAS, FERRAMENTAS, INSTRUMENTOS E MATERIAIS </w:t>
                        </w:r>
                      </w:p>
                    </w:tc>
                  </w:tr>
                </w:tbl>
                <w:p w:rsidR="00D215B4" w:rsidRDefault="00D215B4">
                  <w:pPr>
                    <w:spacing w:before="240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D215B4">
              <w:trPr>
                <w:jc w:val="center"/>
              </w:trPr>
              <w:tc>
                <w:tcPr>
                  <w:tcW w:w="4351" w:type="dxa"/>
                  <w:gridSpan w:val="2"/>
                  <w:vAlign w:val="center"/>
                </w:tcPr>
                <w:p w:rsidR="00D215B4" w:rsidRDefault="00216CAD">
                  <w:pPr>
                    <w:rPr>
                      <w:rFonts w:ascii="Arial" w:eastAsia="Arial" w:hAnsi="Arial" w:cs="Arial"/>
                      <w:b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</w:rPr>
                    <w:t>Ambientes Pedagógicos</w:t>
                  </w:r>
                </w:p>
              </w:tc>
              <w:tc>
                <w:tcPr>
                  <w:tcW w:w="4646" w:type="dxa"/>
                  <w:vAlign w:val="center"/>
                </w:tcPr>
                <w:p w:rsidR="00D215B4" w:rsidRDefault="00216CAD">
                  <w:pPr>
                    <w:numPr>
                      <w:ilvl w:val="0"/>
                      <w:numId w:val="19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Sala de aula</w:t>
                  </w:r>
                </w:p>
                <w:p w:rsidR="00D215B4" w:rsidRDefault="00216CAD">
                  <w:pPr>
                    <w:numPr>
                      <w:ilvl w:val="0"/>
                      <w:numId w:val="19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Sala de desenho</w:t>
                  </w:r>
                </w:p>
                <w:p w:rsidR="00D215B4" w:rsidRDefault="00216CAD">
                  <w:pPr>
                    <w:numPr>
                      <w:ilvl w:val="0"/>
                      <w:numId w:val="19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Ambiente Virtual de Aprendizagem (AVA)</w:t>
                  </w:r>
                </w:p>
              </w:tc>
            </w:tr>
            <w:tr w:rsidR="00D215B4">
              <w:trPr>
                <w:jc w:val="center"/>
              </w:trPr>
              <w:tc>
                <w:tcPr>
                  <w:tcW w:w="4351" w:type="dxa"/>
                  <w:gridSpan w:val="2"/>
                  <w:vAlign w:val="center"/>
                </w:tcPr>
                <w:p w:rsidR="00D215B4" w:rsidRDefault="00216CAD">
                  <w:pPr>
                    <w:rPr>
                      <w:rFonts w:ascii="Arial" w:eastAsia="Arial" w:hAnsi="Arial" w:cs="Arial"/>
                      <w:b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</w:rPr>
                    <w:t>Equipamentos</w:t>
                  </w:r>
                </w:p>
              </w:tc>
              <w:tc>
                <w:tcPr>
                  <w:tcW w:w="4646" w:type="dxa"/>
                  <w:vAlign w:val="center"/>
                </w:tcPr>
                <w:p w:rsidR="00D215B4" w:rsidRDefault="00216CAD">
                  <w:pPr>
                    <w:numPr>
                      <w:ilvl w:val="0"/>
                      <w:numId w:val="19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Microcomputador</w:t>
                  </w:r>
                </w:p>
                <w:p w:rsidR="00D215B4" w:rsidRDefault="00216CAD">
                  <w:pPr>
                    <w:numPr>
                      <w:ilvl w:val="0"/>
                      <w:numId w:val="19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Prancheta portátil</w:t>
                  </w:r>
                </w:p>
                <w:p w:rsidR="00D215B4" w:rsidRDefault="00216CAD">
                  <w:pPr>
                    <w:numPr>
                      <w:ilvl w:val="0"/>
                      <w:numId w:val="19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Projetor multimídia</w:t>
                  </w:r>
                </w:p>
                <w:p w:rsidR="00D215B4" w:rsidRDefault="00216CAD">
                  <w:pPr>
                    <w:numPr>
                      <w:ilvl w:val="0"/>
                      <w:numId w:val="19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Quadro branco</w:t>
                  </w:r>
                </w:p>
                <w:p w:rsidR="00D215B4" w:rsidRDefault="00216CAD">
                  <w:pPr>
                    <w:numPr>
                      <w:ilvl w:val="0"/>
                      <w:numId w:val="19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Software CAD</w:t>
                  </w:r>
                </w:p>
              </w:tc>
            </w:tr>
            <w:tr w:rsidR="00D215B4">
              <w:trPr>
                <w:jc w:val="center"/>
              </w:trPr>
              <w:tc>
                <w:tcPr>
                  <w:tcW w:w="4351" w:type="dxa"/>
                  <w:gridSpan w:val="2"/>
                  <w:vAlign w:val="center"/>
                </w:tcPr>
                <w:p w:rsidR="00D215B4" w:rsidRDefault="00216CAD">
                  <w:pPr>
                    <w:rPr>
                      <w:rFonts w:ascii="Arial" w:eastAsia="Arial" w:hAnsi="Arial" w:cs="Arial"/>
                      <w:b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</w:rPr>
                    <w:t>Material Didático</w:t>
                  </w:r>
                </w:p>
              </w:tc>
              <w:tc>
                <w:tcPr>
                  <w:tcW w:w="4646" w:type="dxa"/>
                  <w:vAlign w:val="center"/>
                </w:tcPr>
                <w:p w:rsidR="00D215B4" w:rsidRDefault="00216CAD">
                  <w:pPr>
                    <w:numPr>
                      <w:ilvl w:val="0"/>
                      <w:numId w:val="19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Livro didático nacional</w:t>
                  </w:r>
                </w:p>
                <w:p w:rsidR="00D215B4" w:rsidRDefault="00216CAD">
                  <w:pPr>
                    <w:numPr>
                      <w:ilvl w:val="0"/>
                      <w:numId w:val="19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Normas técnicas</w:t>
                  </w:r>
                </w:p>
              </w:tc>
            </w:tr>
          </w:tbl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tbl>
            <w:tblPr>
              <w:tblStyle w:val="a7"/>
              <w:tblW w:w="9072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395"/>
              <w:gridCol w:w="31"/>
              <w:gridCol w:w="4646"/>
            </w:tblGrid>
            <w:tr w:rsidR="00D215B4">
              <w:trPr>
                <w:trHeight w:val="410"/>
                <w:jc w:val="center"/>
              </w:trPr>
              <w:tc>
                <w:tcPr>
                  <w:tcW w:w="9072" w:type="dxa"/>
                  <w:gridSpan w:val="3"/>
                  <w:shd w:val="clear" w:color="auto" w:fill="4083CD"/>
                  <w:vAlign w:val="center"/>
                </w:tcPr>
                <w:p w:rsidR="00D215B4" w:rsidRDefault="00216CAD">
                  <w:pPr>
                    <w:jc w:val="center"/>
                    <w:rPr>
                      <w:rFonts w:ascii="Arial" w:eastAsia="Arial" w:hAnsi="Arial" w:cs="Arial"/>
                      <w:b/>
                      <w:color w:val="808080"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Módulo: BÁSICO</w:t>
                  </w:r>
                </w:p>
              </w:tc>
            </w:tr>
            <w:tr w:rsidR="00D215B4">
              <w:trPr>
                <w:jc w:val="center"/>
              </w:trPr>
              <w:tc>
                <w:tcPr>
                  <w:tcW w:w="9072" w:type="dxa"/>
                  <w:gridSpan w:val="3"/>
                  <w:vAlign w:val="center"/>
                </w:tcPr>
                <w:p w:rsidR="00D215B4" w:rsidRDefault="00216CAD">
                  <w:pPr>
                    <w:ind w:left="49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Perfil Profissional: </w:t>
                  </w:r>
                  <w:r>
                    <w:rPr>
                      <w:rFonts w:ascii="Arial" w:eastAsia="Arial" w:hAnsi="Arial" w:cs="Arial"/>
                    </w:rPr>
                    <w:t>TÉCNICO EM ELETROTÉCNICA</w:t>
                  </w:r>
                </w:p>
              </w:tc>
            </w:tr>
            <w:tr w:rsidR="00D215B4">
              <w:trPr>
                <w:jc w:val="center"/>
              </w:trPr>
              <w:tc>
                <w:tcPr>
                  <w:tcW w:w="9072" w:type="dxa"/>
                  <w:gridSpan w:val="3"/>
                  <w:vAlign w:val="center"/>
                </w:tcPr>
                <w:p w:rsidR="00D215B4" w:rsidRDefault="00216CAD">
                  <w:pPr>
                    <w:ind w:left="49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Unidade Curricular: </w:t>
                  </w:r>
                  <w:r>
                    <w:rPr>
                      <w:rFonts w:ascii="Arial" w:eastAsia="Arial" w:hAnsi="Arial" w:cs="Arial"/>
                    </w:rPr>
                    <w:t>Qualidade, Saúde, Meio Ambiente e Segurança no Trabalho (QSMS)</w:t>
                  </w:r>
                </w:p>
              </w:tc>
            </w:tr>
            <w:tr w:rsidR="00D215B4">
              <w:trPr>
                <w:jc w:val="center"/>
              </w:trPr>
              <w:tc>
                <w:tcPr>
                  <w:tcW w:w="9072" w:type="dxa"/>
                  <w:gridSpan w:val="3"/>
                  <w:vAlign w:val="center"/>
                </w:tcPr>
                <w:p w:rsidR="00D215B4" w:rsidRDefault="00216CAD">
                  <w:pPr>
                    <w:ind w:left="49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Carga Horária: </w:t>
                  </w:r>
                  <w:r>
                    <w:rPr>
                      <w:rFonts w:ascii="Arial" w:eastAsia="Arial" w:hAnsi="Arial" w:cs="Arial"/>
                    </w:rPr>
                    <w:t>30h</w:t>
                  </w:r>
                </w:p>
              </w:tc>
            </w:tr>
            <w:tr w:rsidR="00D215B4">
              <w:trPr>
                <w:jc w:val="center"/>
              </w:trPr>
              <w:tc>
                <w:tcPr>
                  <w:tcW w:w="9072" w:type="dxa"/>
                  <w:gridSpan w:val="3"/>
                  <w:vAlign w:val="center"/>
                </w:tcPr>
                <w:p w:rsidR="00D215B4" w:rsidRDefault="00216CAD">
                  <w:pPr>
                    <w:spacing w:before="240"/>
                    <w:ind w:left="49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Unidade de Competência</w:t>
                  </w:r>
                </w:p>
                <w:p w:rsidR="00D215B4" w:rsidRDefault="00216CAD">
                  <w:pPr>
                    <w:tabs>
                      <w:tab w:val="left" w:pos="760"/>
                    </w:tabs>
                    <w:ind w:left="243" w:right="295"/>
                    <w:jc w:val="both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u w:val="single"/>
                    </w:rPr>
                    <w:t>Unidade de competência 1</w:t>
                  </w:r>
                  <w:r>
                    <w:rPr>
                      <w:rFonts w:ascii="Arial" w:eastAsia="Arial" w:hAnsi="Arial" w:cs="Arial"/>
                    </w:rPr>
                    <w:t>:  Instalar sistemas elétricos prediais, industriais e de potência (SEP), cumprindo legislações vigentes, parâmetros de efici</w:t>
                  </w:r>
                  <w:r>
                    <w:rPr>
                      <w:rFonts w:ascii="Arial" w:eastAsia="Arial" w:hAnsi="Arial" w:cs="Arial"/>
                    </w:rPr>
                    <w:t>ência energética, normas técnicas, de qualidade, de segurança e saúde e, ainda, ambientais.</w:t>
                  </w:r>
                </w:p>
                <w:p w:rsidR="00D215B4" w:rsidRDefault="00216CAD">
                  <w:pPr>
                    <w:tabs>
                      <w:tab w:val="left" w:pos="760"/>
                    </w:tabs>
                    <w:spacing w:before="240"/>
                    <w:ind w:left="243" w:right="295"/>
                    <w:jc w:val="both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u w:val="single"/>
                    </w:rPr>
                    <w:t>Unidade de competência 2</w:t>
                  </w:r>
                  <w:r>
                    <w:rPr>
                      <w:rFonts w:ascii="Arial" w:eastAsia="Arial" w:hAnsi="Arial" w:cs="Arial"/>
                    </w:rPr>
                    <w:t>:  Manter sistemas elétricos prediais, industriais e de potência (SEP), cumprindo legislações vigentes, parâmetros de eficiência energética,</w:t>
                  </w:r>
                  <w:r>
                    <w:rPr>
                      <w:rFonts w:ascii="Arial" w:eastAsia="Arial" w:hAnsi="Arial" w:cs="Arial"/>
                    </w:rPr>
                    <w:t xml:space="preserve"> normas técnicas, de qualidade, de segurança e saúde e, ainda, ambientais.</w:t>
                  </w:r>
                </w:p>
                <w:p w:rsidR="00D215B4" w:rsidRDefault="00216CAD">
                  <w:pPr>
                    <w:spacing w:before="240"/>
                    <w:ind w:left="243"/>
                    <w:jc w:val="both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u w:val="single"/>
                    </w:rPr>
                    <w:t>Unidade de competência 3</w:t>
                  </w:r>
                  <w:r>
                    <w:rPr>
                      <w:rFonts w:ascii="Arial" w:eastAsia="Arial" w:hAnsi="Arial" w:cs="Arial"/>
                    </w:rPr>
                    <w:t>:  Projetar sistemas elétricos prediais, industriais e de potência (SEP), cumprindo legislações vigentes, parâmetros de eficiência energética, normas técnica</w:t>
                  </w:r>
                  <w:r>
                    <w:rPr>
                      <w:rFonts w:ascii="Arial" w:eastAsia="Arial" w:hAnsi="Arial" w:cs="Arial"/>
                    </w:rPr>
                    <w:t>s, de qualidade, de segurança e saúde e, ainda, ambientais.</w:t>
                  </w:r>
                </w:p>
                <w:p w:rsidR="00D215B4" w:rsidRDefault="00D215B4">
                  <w:pPr>
                    <w:ind w:left="243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</w:tr>
            <w:tr w:rsidR="00D215B4">
              <w:trPr>
                <w:jc w:val="center"/>
              </w:trPr>
              <w:tc>
                <w:tcPr>
                  <w:tcW w:w="9072" w:type="dxa"/>
                  <w:gridSpan w:val="3"/>
                  <w:vAlign w:val="center"/>
                </w:tcPr>
                <w:p w:rsidR="00D215B4" w:rsidRDefault="00216CAD">
                  <w:pPr>
                    <w:spacing w:before="240"/>
                    <w:jc w:val="both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Objetivo Geral:</w:t>
                  </w:r>
                  <w:r>
                    <w:rPr>
                      <w:rFonts w:ascii="Arial" w:eastAsia="Arial" w:hAnsi="Arial" w:cs="Arial"/>
                    </w:rPr>
                    <w:t xml:space="preserve"> Desenvolver fundamentos técnicos e científicos relativos às ações preventivas pertinentes à conservação do meio ambiente, à segurança e à saúde nos serviços em eletricidade e à utilização de princípios de gestão da qualidade, bem como capacidades sociais,</w:t>
                  </w:r>
                  <w:r>
                    <w:rPr>
                      <w:rFonts w:ascii="Arial" w:eastAsia="Arial" w:hAnsi="Arial" w:cs="Arial"/>
                    </w:rPr>
                    <w:t xml:space="preserve"> organizativas e metodológicas, de acordo com a atuação do profissional no mundo do trabalho.</w:t>
                  </w:r>
                </w:p>
                <w:p w:rsidR="00D215B4" w:rsidRDefault="00D215B4">
                  <w:pPr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</w:tr>
            <w:tr w:rsidR="00D215B4">
              <w:trPr>
                <w:jc w:val="center"/>
              </w:trPr>
              <w:tc>
                <w:tcPr>
                  <w:tcW w:w="9072" w:type="dxa"/>
                  <w:gridSpan w:val="3"/>
                  <w:shd w:val="clear" w:color="auto" w:fill="152778"/>
                  <w:vAlign w:val="center"/>
                </w:tcPr>
                <w:p w:rsidR="00D215B4" w:rsidRDefault="00216CAD">
                  <w:pPr>
                    <w:tabs>
                      <w:tab w:val="left" w:pos="4945"/>
                    </w:tabs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Conteúdos Formativos</w:t>
                  </w:r>
                </w:p>
              </w:tc>
            </w:tr>
            <w:tr w:rsidR="00D215B4">
              <w:trPr>
                <w:jc w:val="center"/>
              </w:trPr>
              <w:tc>
                <w:tcPr>
                  <w:tcW w:w="4395" w:type="dxa"/>
                  <w:vAlign w:val="center"/>
                </w:tcPr>
                <w:p w:rsidR="00D215B4" w:rsidRDefault="00216CAD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Fundamentos Técnicos e Científicos</w:t>
                  </w:r>
                </w:p>
              </w:tc>
              <w:tc>
                <w:tcPr>
                  <w:tcW w:w="4677" w:type="dxa"/>
                  <w:gridSpan w:val="2"/>
                  <w:vAlign w:val="center"/>
                </w:tcPr>
                <w:p w:rsidR="00D215B4" w:rsidRDefault="00216CAD">
                  <w:pPr>
                    <w:jc w:val="center"/>
                    <w:rPr>
                      <w:rFonts w:ascii="Arial" w:eastAsia="Arial" w:hAnsi="Arial" w:cs="Arial"/>
                      <w:i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Conhecimentos</w:t>
                  </w:r>
                </w:p>
              </w:tc>
            </w:tr>
            <w:tr w:rsidR="00D215B4">
              <w:trPr>
                <w:jc w:val="center"/>
              </w:trPr>
              <w:tc>
                <w:tcPr>
                  <w:tcW w:w="4395" w:type="dxa"/>
                  <w:vAlign w:val="center"/>
                </w:tcPr>
                <w:p w:rsidR="00D215B4" w:rsidRDefault="00216CAD">
                  <w:pPr>
                    <w:ind w:left="49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Capacidades Técnicas</w:t>
                  </w:r>
                </w:p>
                <w:p w:rsidR="00D215B4" w:rsidRDefault="00216CAD">
                  <w:pPr>
                    <w:numPr>
                      <w:ilvl w:val="0"/>
                      <w:numId w:val="14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Conceituar princípios ambientais</w:t>
                  </w:r>
                </w:p>
                <w:p w:rsidR="00D215B4" w:rsidRDefault="00216CAD">
                  <w:pPr>
                    <w:numPr>
                      <w:ilvl w:val="0"/>
                      <w:numId w:val="14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Conceituar princípios de qualidade</w:t>
                  </w:r>
                </w:p>
                <w:p w:rsidR="00D215B4" w:rsidRDefault="00216CAD">
                  <w:pPr>
                    <w:numPr>
                      <w:ilvl w:val="0"/>
                      <w:numId w:val="14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760"/>
                    </w:tabs>
                    <w:spacing w:line="276" w:lineRule="auto"/>
                    <w:ind w:left="384" w:right="3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Identificar as condições ambientais de riscos no trabalho</w:t>
                  </w:r>
                </w:p>
                <w:p w:rsidR="00D215B4" w:rsidRDefault="00216CAD">
                  <w:pPr>
                    <w:numPr>
                      <w:ilvl w:val="0"/>
                      <w:numId w:val="14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Identificar elementos da gestão ambiental</w:t>
                  </w:r>
                </w:p>
                <w:p w:rsidR="00D215B4" w:rsidRDefault="00216CAD">
                  <w:pPr>
                    <w:numPr>
                      <w:ilvl w:val="0"/>
                      <w:numId w:val="14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Identificar EPI e EPC</w:t>
                  </w:r>
                </w:p>
                <w:p w:rsidR="00D215B4" w:rsidRDefault="00216CAD">
                  <w:pPr>
                    <w:numPr>
                      <w:ilvl w:val="0"/>
                      <w:numId w:val="14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Identificar ferramentas da qualidade</w:t>
                  </w:r>
                </w:p>
                <w:p w:rsidR="00D215B4" w:rsidRDefault="00216CAD">
                  <w:pPr>
                    <w:numPr>
                      <w:ilvl w:val="0"/>
                      <w:numId w:val="14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760"/>
                    </w:tabs>
                    <w:spacing w:line="276" w:lineRule="auto"/>
                    <w:ind w:left="384" w:right="146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Identificar normas técnicas, de qualidade, de saúde e segurança no trabalho e as ambientais</w:t>
                  </w:r>
                </w:p>
                <w:p w:rsidR="00D215B4" w:rsidRDefault="00216CAD">
                  <w:pPr>
                    <w:numPr>
                      <w:ilvl w:val="0"/>
                      <w:numId w:val="14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760"/>
                    </w:tabs>
                    <w:spacing w:line="276" w:lineRule="auto"/>
                    <w:ind w:left="384" w:right="3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Identificar normas técnicas e regulamentadoras vigentes</w:t>
                  </w:r>
                </w:p>
                <w:p w:rsidR="00D215B4" w:rsidRDefault="00216CAD">
                  <w:pPr>
                    <w:numPr>
                      <w:ilvl w:val="0"/>
                      <w:numId w:val="14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760"/>
                    </w:tabs>
                    <w:spacing w:line="276" w:lineRule="auto"/>
                    <w:ind w:left="384" w:right="491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Identificar os aspectos relacionados à saúde e à segurança do trabalho</w:t>
                  </w:r>
                </w:p>
                <w:p w:rsidR="00D215B4" w:rsidRDefault="00216CAD">
                  <w:pPr>
                    <w:numPr>
                      <w:ilvl w:val="0"/>
                      <w:numId w:val="14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Identificar os riscos ocupacionais</w:t>
                  </w:r>
                </w:p>
                <w:p w:rsidR="00D215B4" w:rsidRDefault="00216CAD">
                  <w:pPr>
                    <w:numPr>
                      <w:ilvl w:val="0"/>
                      <w:numId w:val="14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760"/>
                    </w:tabs>
                    <w:spacing w:after="200"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Interpretar os processos de gestão da qualidade, meio ambiente, e saúde e segurança do trabalho</w:t>
                  </w:r>
                </w:p>
                <w:p w:rsidR="00D215B4" w:rsidRDefault="00D215B4">
                  <w:pPr>
                    <w:rPr>
                      <w:rFonts w:ascii="Arial" w:eastAsia="Arial" w:hAnsi="Arial" w:cs="Arial"/>
                    </w:rPr>
                  </w:pPr>
                </w:p>
                <w:p w:rsidR="00D215B4" w:rsidRDefault="00D215B4">
                  <w:pPr>
                    <w:rPr>
                      <w:rFonts w:ascii="Arial" w:eastAsia="Arial" w:hAnsi="Arial" w:cs="Arial"/>
                    </w:rPr>
                  </w:pPr>
                </w:p>
                <w:p w:rsidR="00D215B4" w:rsidRDefault="00D215B4">
                  <w:pPr>
                    <w:rPr>
                      <w:rFonts w:ascii="Arial" w:eastAsia="Arial" w:hAnsi="Arial" w:cs="Arial"/>
                    </w:rPr>
                  </w:pPr>
                </w:p>
                <w:p w:rsidR="00D215B4" w:rsidRDefault="00216CAD">
                  <w:pPr>
                    <w:ind w:left="49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Capacidades Sociais, Organizativas e</w:t>
                  </w:r>
                </w:p>
                <w:p w:rsidR="00D215B4" w:rsidRDefault="00216CAD">
                  <w:pPr>
                    <w:spacing w:before="40"/>
                    <w:ind w:left="49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Metodológicas</w:t>
                  </w:r>
                </w:p>
                <w:p w:rsidR="00D215B4" w:rsidRDefault="00D215B4">
                  <w:pPr>
                    <w:spacing w:before="2"/>
                    <w:rPr>
                      <w:rFonts w:ascii="Arial" w:eastAsia="Arial" w:hAnsi="Arial" w:cs="Arial"/>
                    </w:rPr>
                  </w:pPr>
                </w:p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Metodológicas</w:t>
                  </w:r>
                </w:p>
                <w:p w:rsidR="00D215B4" w:rsidRDefault="00216CAD">
                  <w:pPr>
                    <w:numPr>
                      <w:ilvl w:val="0"/>
                      <w:numId w:val="16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 w:right="170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Avaliar o trabalho realizado, na perspectiva de melhoria contínua</w:t>
                  </w:r>
                </w:p>
                <w:p w:rsidR="00D215B4" w:rsidRDefault="00216CAD">
                  <w:pPr>
                    <w:numPr>
                      <w:ilvl w:val="0"/>
                      <w:numId w:val="16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Cumprir normas e procedimentos</w:t>
                  </w:r>
                </w:p>
                <w:p w:rsidR="00D215B4" w:rsidRDefault="00216CAD">
                  <w:pPr>
                    <w:numPr>
                      <w:ilvl w:val="0"/>
                      <w:numId w:val="16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 w:right="237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Identificar diferentes alternativas de solução nas situações propostas</w:t>
                  </w:r>
                </w:p>
                <w:p w:rsidR="00D215B4" w:rsidRDefault="00216CAD">
                  <w:pPr>
                    <w:numPr>
                      <w:ilvl w:val="0"/>
                      <w:numId w:val="16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Manter-se atualizado tecnicamente</w:t>
                  </w:r>
                </w:p>
                <w:p w:rsidR="00D215B4" w:rsidRDefault="00216CAD">
                  <w:pPr>
                    <w:numPr>
                      <w:ilvl w:val="0"/>
                      <w:numId w:val="16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 w:right="-2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Ter capacidade de análise</w:t>
                  </w:r>
                </w:p>
                <w:p w:rsidR="00D215B4" w:rsidRDefault="00216CAD">
                  <w:pPr>
                    <w:numPr>
                      <w:ilvl w:val="0"/>
                      <w:numId w:val="16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Ter senso crítico</w:t>
                  </w:r>
                </w:p>
                <w:p w:rsidR="00D215B4" w:rsidRDefault="00216CAD">
                  <w:pPr>
                    <w:numPr>
                      <w:ilvl w:val="0"/>
                      <w:numId w:val="16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Ter senso investigativo</w:t>
                  </w:r>
                </w:p>
                <w:p w:rsidR="00D215B4" w:rsidRDefault="00216CAD">
                  <w:pPr>
                    <w:numPr>
                      <w:ilvl w:val="0"/>
                      <w:numId w:val="16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Ter visão sistêmica</w:t>
                  </w:r>
                </w:p>
                <w:p w:rsidR="00D215B4" w:rsidRDefault="00D215B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</w:p>
                <w:p w:rsidR="00D215B4" w:rsidRDefault="00216CAD">
                  <w:pPr>
                    <w:ind w:left="24"/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Organizativas</w:t>
                  </w:r>
                </w:p>
                <w:p w:rsidR="00D215B4" w:rsidRDefault="00216CAD">
                  <w:pPr>
                    <w:numPr>
                      <w:ilvl w:val="0"/>
                      <w:numId w:val="17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1600"/>
                    </w:tabs>
                    <w:spacing w:line="276" w:lineRule="auto"/>
                    <w:ind w:left="384" w:right="65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Aplicar as ferramentas da qualidade nos processos.</w:t>
                  </w:r>
                </w:p>
                <w:p w:rsidR="00D215B4" w:rsidRDefault="00216CAD">
                  <w:pPr>
                    <w:numPr>
                      <w:ilvl w:val="0"/>
                      <w:numId w:val="17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Demonstrar organização</w:t>
                  </w:r>
                </w:p>
                <w:p w:rsidR="00D215B4" w:rsidRDefault="00216CAD">
                  <w:pPr>
                    <w:numPr>
                      <w:ilvl w:val="0"/>
                      <w:numId w:val="17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Estabelecer prioridades</w:t>
                  </w:r>
                </w:p>
                <w:p w:rsidR="00D215B4" w:rsidRDefault="00D215B4">
                  <w:pPr>
                    <w:spacing w:before="19"/>
                    <w:rPr>
                      <w:rFonts w:ascii="Arial" w:eastAsia="Arial" w:hAnsi="Arial" w:cs="Arial"/>
                    </w:rPr>
                  </w:pPr>
                </w:p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Sociais</w:t>
                  </w:r>
                </w:p>
                <w:p w:rsidR="00D215B4" w:rsidRDefault="00216CAD">
                  <w:pPr>
                    <w:numPr>
                      <w:ilvl w:val="0"/>
                      <w:numId w:val="16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 w:right="-57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Comunicar-se com clareza</w:t>
                  </w:r>
                </w:p>
                <w:p w:rsidR="00D215B4" w:rsidRDefault="00216CAD">
                  <w:pPr>
                    <w:numPr>
                      <w:ilvl w:val="0"/>
                      <w:numId w:val="16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 w:right="-57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Demonstrar atitudes éticas</w:t>
                  </w:r>
                </w:p>
                <w:p w:rsidR="00D215B4" w:rsidRDefault="00216CAD">
                  <w:pPr>
                    <w:numPr>
                      <w:ilvl w:val="0"/>
                      <w:numId w:val="16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1600"/>
                    </w:tabs>
                    <w:spacing w:line="276" w:lineRule="auto"/>
                    <w:ind w:left="384" w:right="29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Demonstrar postura de cooperação</w:t>
                  </w:r>
                </w:p>
                <w:p w:rsidR="00D215B4" w:rsidRDefault="00216CAD">
                  <w:pPr>
                    <w:numPr>
                      <w:ilvl w:val="0"/>
                      <w:numId w:val="16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Ter pro atividade</w:t>
                  </w:r>
                </w:p>
                <w:p w:rsidR="00D215B4" w:rsidRDefault="00216CAD">
                  <w:pPr>
                    <w:numPr>
                      <w:ilvl w:val="0"/>
                      <w:numId w:val="16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Ter responsabilidade</w:t>
                  </w:r>
                </w:p>
                <w:p w:rsidR="00D215B4" w:rsidRDefault="00216CAD">
                  <w:pPr>
                    <w:numPr>
                      <w:ilvl w:val="0"/>
                      <w:numId w:val="16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Trabalhar em equipe</w:t>
                  </w:r>
                </w:p>
              </w:tc>
              <w:tc>
                <w:tcPr>
                  <w:tcW w:w="4677" w:type="dxa"/>
                  <w:gridSpan w:val="2"/>
                  <w:vAlign w:val="center"/>
                </w:tcPr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Equipes de trabalho</w:t>
                  </w:r>
                </w:p>
                <w:p w:rsidR="00D215B4" w:rsidRDefault="00216CAD">
                  <w:pPr>
                    <w:numPr>
                      <w:ilvl w:val="0"/>
                      <w:numId w:val="15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Trabalho em grupo</w:t>
                  </w:r>
                </w:p>
                <w:p w:rsidR="00D215B4" w:rsidRDefault="00216CAD">
                  <w:pPr>
                    <w:numPr>
                      <w:ilvl w:val="0"/>
                      <w:numId w:val="15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Relações interpessoais</w:t>
                  </w:r>
                </w:p>
                <w:p w:rsidR="00D215B4" w:rsidRDefault="00D215B4">
                  <w:pPr>
                    <w:spacing w:before="19"/>
                    <w:rPr>
                      <w:rFonts w:ascii="Arial" w:eastAsia="Arial" w:hAnsi="Arial" w:cs="Arial"/>
                    </w:rPr>
                  </w:pPr>
                </w:p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Meio Ambiente</w:t>
                  </w:r>
                </w:p>
                <w:p w:rsidR="00D215B4" w:rsidRDefault="00216CAD">
                  <w:pPr>
                    <w:numPr>
                      <w:ilvl w:val="0"/>
                      <w:numId w:val="15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 w:right="120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Aspectos e impactos ambientais da ação humana: consumo consciente, reciclagem de lixo, descarte de resíduos</w:t>
                  </w:r>
                </w:p>
                <w:p w:rsidR="00D215B4" w:rsidRDefault="00216CAD">
                  <w:pPr>
                    <w:numPr>
                      <w:ilvl w:val="0"/>
                      <w:numId w:val="15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 w:right="308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Ecossistemas e globalização dos problemas ambientais</w:t>
                  </w:r>
                </w:p>
                <w:p w:rsidR="00D215B4" w:rsidRDefault="00216CAD">
                  <w:pPr>
                    <w:numPr>
                      <w:ilvl w:val="0"/>
                      <w:numId w:val="15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 w:right="295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Racionalização do uso dos recursos naturais e fontes de energia</w:t>
                  </w:r>
                </w:p>
                <w:p w:rsidR="00D215B4" w:rsidRDefault="00216CAD">
                  <w:pPr>
                    <w:numPr>
                      <w:ilvl w:val="0"/>
                      <w:numId w:val="15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459" w:right="30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Preservação do meio, tecnologias limpas, uso de recursos renováveis e desenvolvimento sustentável</w:t>
                  </w:r>
                </w:p>
                <w:p w:rsidR="00D215B4" w:rsidRDefault="00D215B4">
                  <w:pPr>
                    <w:spacing w:before="10"/>
                    <w:rPr>
                      <w:rFonts w:ascii="Arial" w:eastAsia="Arial" w:hAnsi="Arial" w:cs="Arial"/>
                    </w:rPr>
                  </w:pPr>
                </w:p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Qualidade</w:t>
                  </w:r>
                </w:p>
                <w:p w:rsidR="00D215B4" w:rsidRDefault="00216CAD">
                  <w:pPr>
                    <w:numPr>
                      <w:ilvl w:val="0"/>
                      <w:numId w:val="15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Terminologias e procedimentos</w:t>
                  </w:r>
                </w:p>
                <w:p w:rsidR="00D215B4" w:rsidRDefault="00216CAD">
                  <w:pPr>
                    <w:numPr>
                      <w:ilvl w:val="0"/>
                      <w:numId w:val="15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1480"/>
                    </w:tabs>
                    <w:spacing w:line="276" w:lineRule="auto"/>
                    <w:ind w:left="459" w:right="787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Princípios de gestão da qualidade</w:t>
                  </w:r>
                </w:p>
                <w:p w:rsidR="00D215B4" w:rsidRDefault="00216CAD">
                  <w:pPr>
                    <w:numPr>
                      <w:ilvl w:val="0"/>
                      <w:numId w:val="15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Processo</w:t>
                  </w:r>
                </w:p>
                <w:p w:rsidR="00D215B4" w:rsidRDefault="00216CAD">
                  <w:pPr>
                    <w:numPr>
                      <w:ilvl w:val="0"/>
                      <w:numId w:val="15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1480"/>
                    </w:tabs>
                    <w:spacing w:line="276" w:lineRule="auto"/>
                    <w:ind w:left="459" w:right="6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Ferramentas: Pareto, Ishikawa, histograma, lista de verificação, brainstorm, gráfico de controle, diagrama de dispersão</w:t>
                  </w:r>
                </w:p>
                <w:p w:rsidR="00D215B4" w:rsidRDefault="00216CAD">
                  <w:pPr>
                    <w:numPr>
                      <w:ilvl w:val="0"/>
                      <w:numId w:val="15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Planilhas e gráficos</w:t>
                  </w:r>
                </w:p>
                <w:p w:rsidR="00D215B4" w:rsidRDefault="00D215B4">
                  <w:pPr>
                    <w:rPr>
                      <w:rFonts w:ascii="Arial" w:eastAsia="Arial" w:hAnsi="Arial" w:cs="Arial"/>
                    </w:rPr>
                  </w:pPr>
                </w:p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Qualidade Total</w:t>
                  </w:r>
                </w:p>
                <w:p w:rsidR="00D215B4" w:rsidRDefault="00216CAD">
                  <w:pPr>
                    <w:numPr>
                      <w:ilvl w:val="0"/>
                      <w:numId w:val="15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 w:right="2017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Conceito </w:t>
                  </w:r>
                </w:p>
                <w:p w:rsidR="00D215B4" w:rsidRDefault="00216CAD">
                  <w:pPr>
                    <w:numPr>
                      <w:ilvl w:val="0"/>
                      <w:numId w:val="15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 w:right="2017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Eficiência </w:t>
                  </w:r>
                </w:p>
                <w:p w:rsidR="00D215B4" w:rsidRDefault="00216CAD">
                  <w:pPr>
                    <w:numPr>
                      <w:ilvl w:val="0"/>
                      <w:numId w:val="15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 w:right="-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Eficácia</w:t>
                  </w:r>
                </w:p>
                <w:p w:rsidR="00D215B4" w:rsidRDefault="00216CAD">
                  <w:pPr>
                    <w:numPr>
                      <w:ilvl w:val="0"/>
                      <w:numId w:val="15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459" w:right="-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Melhoria Continua</w:t>
                  </w:r>
                </w:p>
                <w:p w:rsidR="00D215B4" w:rsidRDefault="00D215B4">
                  <w:pPr>
                    <w:rPr>
                      <w:rFonts w:ascii="Arial" w:eastAsia="Arial" w:hAnsi="Arial" w:cs="Arial"/>
                    </w:rPr>
                  </w:pPr>
                </w:p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Saúde e Segurança</w:t>
                  </w:r>
                </w:p>
                <w:p w:rsidR="00D215B4" w:rsidRDefault="00216CAD">
                  <w:pPr>
                    <w:numPr>
                      <w:ilvl w:val="0"/>
                      <w:numId w:val="15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A CIPA</w:t>
                  </w:r>
                </w:p>
                <w:p w:rsidR="00D215B4" w:rsidRDefault="00216CAD">
                  <w:pPr>
                    <w:numPr>
                      <w:ilvl w:val="0"/>
                      <w:numId w:val="15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Acidentes de trabalho: definições, características, tipos (no trajeto, fora do local e do horário de trabalho)</w:t>
                  </w:r>
                </w:p>
                <w:p w:rsidR="00D215B4" w:rsidRDefault="00216CAD">
                  <w:pPr>
                    <w:numPr>
                      <w:ilvl w:val="0"/>
                      <w:numId w:val="15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Doenças: profissionais, doença do trabalho</w:t>
                  </w:r>
                </w:p>
                <w:p w:rsidR="00D215B4" w:rsidRDefault="00216CAD">
                  <w:pPr>
                    <w:numPr>
                      <w:ilvl w:val="0"/>
                      <w:numId w:val="15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Condições ambientais: riscos ambientais no trabalho, riscos ergonômicos, prevenção e redução de danos</w:t>
                  </w:r>
                </w:p>
                <w:p w:rsidR="00D215B4" w:rsidRDefault="00216CAD">
                  <w:pPr>
                    <w:numPr>
                      <w:ilvl w:val="0"/>
                      <w:numId w:val="15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Riscos ocupacionais: medidas preventivas, utilização de equipamentos de prevenção individual (EPI),utilização de equipamentos de prevenção coletiva (EPC), controle e conservação dos equipamentos de proteção</w:t>
                  </w:r>
                </w:p>
              </w:tc>
            </w:tr>
            <w:tr w:rsidR="00D215B4">
              <w:trPr>
                <w:jc w:val="center"/>
              </w:trPr>
              <w:tc>
                <w:tcPr>
                  <w:tcW w:w="9072" w:type="dxa"/>
                  <w:gridSpan w:val="3"/>
                </w:tcPr>
                <w:p w:rsidR="00D215B4" w:rsidRDefault="00D215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</w:p>
                <w:tbl>
                  <w:tblPr>
                    <w:tblStyle w:val="a8"/>
                    <w:tblW w:w="8951" w:type="dxa"/>
                    <w:jc w:val="center"/>
                    <w:tblInd w:w="0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8951"/>
                  </w:tblGrid>
                  <w:tr w:rsidR="00D215B4">
                    <w:trPr>
                      <w:trHeight w:val="395"/>
                      <w:jc w:val="center"/>
                    </w:trPr>
                    <w:tc>
                      <w:tcPr>
                        <w:tcW w:w="8951" w:type="dxa"/>
                        <w:shd w:val="clear" w:color="auto" w:fill="DBE5F1"/>
                      </w:tcPr>
                      <w:p w:rsidR="00D215B4" w:rsidRDefault="00216CAD">
                        <w:pPr>
                          <w:spacing w:before="240"/>
                          <w:rPr>
                            <w:rFonts w:ascii="Arial" w:eastAsia="Arial" w:hAnsi="Arial" w:cs="Arial"/>
                            <w:b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</w:rPr>
                          <w:t xml:space="preserve">AMBIENTES PEDAGÓGICOS, COM RELAÇÃO DE EQUIPAMENTOS, MÁQUINAS, FERRAMENTAS, INSTRUMENTOS E MATERIAIS </w:t>
                        </w:r>
                      </w:p>
                    </w:tc>
                  </w:tr>
                </w:tbl>
                <w:p w:rsidR="00D215B4" w:rsidRDefault="00D215B4">
                  <w:pPr>
                    <w:spacing w:before="240"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D215B4">
              <w:trPr>
                <w:jc w:val="center"/>
              </w:trPr>
              <w:tc>
                <w:tcPr>
                  <w:tcW w:w="4426" w:type="dxa"/>
                  <w:gridSpan w:val="2"/>
                  <w:vAlign w:val="center"/>
                </w:tcPr>
                <w:p w:rsidR="00D215B4" w:rsidRDefault="00216CAD">
                  <w:pPr>
                    <w:spacing w:line="276" w:lineRule="auto"/>
                    <w:jc w:val="both"/>
                    <w:rPr>
                      <w:rFonts w:ascii="Arial" w:eastAsia="Arial" w:hAnsi="Arial" w:cs="Arial"/>
                      <w:b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</w:rPr>
                    <w:t>Ambientes Pedagógicos</w:t>
                  </w:r>
                </w:p>
              </w:tc>
              <w:tc>
                <w:tcPr>
                  <w:tcW w:w="4646" w:type="dxa"/>
                  <w:vAlign w:val="center"/>
                </w:tcPr>
                <w:p w:rsidR="00D215B4" w:rsidRDefault="00216CAD">
                  <w:pPr>
                    <w:numPr>
                      <w:ilvl w:val="0"/>
                      <w:numId w:val="19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jc w:val="both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Ambiente Virtual de Aprendizagem (AVA)</w:t>
                  </w:r>
                </w:p>
              </w:tc>
            </w:tr>
            <w:tr w:rsidR="00D215B4">
              <w:trPr>
                <w:jc w:val="center"/>
              </w:trPr>
              <w:tc>
                <w:tcPr>
                  <w:tcW w:w="4426" w:type="dxa"/>
                  <w:gridSpan w:val="2"/>
                  <w:vAlign w:val="center"/>
                </w:tcPr>
                <w:p w:rsidR="00D215B4" w:rsidRDefault="00216CAD">
                  <w:pPr>
                    <w:spacing w:line="276" w:lineRule="auto"/>
                    <w:jc w:val="both"/>
                    <w:rPr>
                      <w:rFonts w:ascii="Arial" w:eastAsia="Arial" w:hAnsi="Arial" w:cs="Arial"/>
                      <w:b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</w:rPr>
                    <w:t>Equipamentos</w:t>
                  </w:r>
                </w:p>
              </w:tc>
              <w:tc>
                <w:tcPr>
                  <w:tcW w:w="4646" w:type="dxa"/>
                  <w:vAlign w:val="center"/>
                </w:tcPr>
                <w:p w:rsidR="00D215B4" w:rsidRDefault="00216CAD">
                  <w:pPr>
                    <w:numPr>
                      <w:ilvl w:val="0"/>
                      <w:numId w:val="19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jc w:val="both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Microcomputador</w:t>
                  </w:r>
                </w:p>
              </w:tc>
            </w:tr>
            <w:tr w:rsidR="00D215B4">
              <w:trPr>
                <w:jc w:val="center"/>
              </w:trPr>
              <w:tc>
                <w:tcPr>
                  <w:tcW w:w="4426" w:type="dxa"/>
                  <w:gridSpan w:val="2"/>
                  <w:vAlign w:val="center"/>
                </w:tcPr>
                <w:p w:rsidR="00D215B4" w:rsidRDefault="00216CAD">
                  <w:pPr>
                    <w:spacing w:line="276" w:lineRule="auto"/>
                    <w:jc w:val="both"/>
                    <w:rPr>
                      <w:rFonts w:ascii="Arial" w:eastAsia="Arial" w:hAnsi="Arial" w:cs="Arial"/>
                      <w:b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</w:rPr>
                    <w:t>Material Didático</w:t>
                  </w:r>
                </w:p>
                <w:p w:rsidR="00D215B4" w:rsidRDefault="00D215B4">
                  <w:pPr>
                    <w:spacing w:line="276" w:lineRule="auto"/>
                    <w:jc w:val="both"/>
                    <w:rPr>
                      <w:rFonts w:ascii="Arial" w:eastAsia="Arial" w:hAnsi="Arial" w:cs="Arial"/>
                      <w:b/>
                      <w:color w:val="000000"/>
                    </w:rPr>
                  </w:pPr>
                </w:p>
              </w:tc>
              <w:tc>
                <w:tcPr>
                  <w:tcW w:w="4646" w:type="dxa"/>
                  <w:vAlign w:val="center"/>
                </w:tcPr>
                <w:p w:rsidR="00D215B4" w:rsidRDefault="00216CAD">
                  <w:pPr>
                    <w:numPr>
                      <w:ilvl w:val="0"/>
                      <w:numId w:val="19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both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Livro didático nacional</w:t>
                  </w:r>
                </w:p>
                <w:p w:rsidR="00D215B4" w:rsidRDefault="00216CAD">
                  <w:pPr>
                    <w:numPr>
                      <w:ilvl w:val="0"/>
                      <w:numId w:val="19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jc w:val="both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Normas técnicas</w:t>
                  </w:r>
                </w:p>
              </w:tc>
            </w:tr>
          </w:tbl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tbl>
            <w:tblPr>
              <w:tblStyle w:val="a9"/>
              <w:tblW w:w="9035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320"/>
              <w:gridCol w:w="31"/>
              <w:gridCol w:w="4646"/>
              <w:gridCol w:w="38"/>
            </w:tblGrid>
            <w:tr w:rsidR="00D215B4">
              <w:trPr>
                <w:gridAfter w:val="1"/>
                <w:wAfter w:w="38" w:type="dxa"/>
                <w:trHeight w:val="410"/>
                <w:jc w:val="center"/>
              </w:trPr>
              <w:tc>
                <w:tcPr>
                  <w:tcW w:w="8997" w:type="dxa"/>
                  <w:gridSpan w:val="3"/>
                  <w:shd w:val="clear" w:color="auto" w:fill="4083CD"/>
                  <w:vAlign w:val="center"/>
                </w:tcPr>
                <w:p w:rsidR="00D215B4" w:rsidRDefault="00216CAD">
                  <w:pPr>
                    <w:jc w:val="center"/>
                    <w:rPr>
                      <w:rFonts w:ascii="Arial" w:eastAsia="Arial" w:hAnsi="Arial" w:cs="Arial"/>
                      <w:b/>
                      <w:color w:val="808080"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Módulo: Especifico I</w:t>
                  </w:r>
                </w:p>
              </w:tc>
            </w:tr>
            <w:tr w:rsidR="00D215B4">
              <w:trPr>
                <w:gridAfter w:val="1"/>
                <w:wAfter w:w="38" w:type="dxa"/>
                <w:jc w:val="center"/>
              </w:trPr>
              <w:tc>
                <w:tcPr>
                  <w:tcW w:w="8997" w:type="dxa"/>
                  <w:gridSpan w:val="3"/>
                  <w:vAlign w:val="center"/>
                </w:tcPr>
                <w:p w:rsidR="00D215B4" w:rsidRDefault="00216CAD">
                  <w:pPr>
                    <w:ind w:left="49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Perfil Profissional: </w:t>
                  </w:r>
                  <w:r>
                    <w:rPr>
                      <w:rFonts w:ascii="Arial" w:eastAsia="Arial" w:hAnsi="Arial" w:cs="Arial"/>
                    </w:rPr>
                    <w:t>TÉCNICO EM ELETROTÉCNICA</w:t>
                  </w:r>
                </w:p>
              </w:tc>
            </w:tr>
            <w:tr w:rsidR="00D215B4">
              <w:trPr>
                <w:gridAfter w:val="1"/>
                <w:wAfter w:w="38" w:type="dxa"/>
                <w:jc w:val="center"/>
              </w:trPr>
              <w:tc>
                <w:tcPr>
                  <w:tcW w:w="8997" w:type="dxa"/>
                  <w:gridSpan w:val="3"/>
                  <w:vAlign w:val="center"/>
                </w:tcPr>
                <w:p w:rsidR="00D215B4" w:rsidRDefault="00216CAD">
                  <w:pPr>
                    <w:ind w:left="49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Unidade Curricular: </w:t>
                  </w:r>
                  <w:r>
                    <w:rPr>
                      <w:rFonts w:ascii="Arial" w:eastAsia="Arial" w:hAnsi="Arial" w:cs="Arial"/>
                    </w:rPr>
                    <w:t>Instalações Elétricas Prediais</w:t>
                  </w:r>
                </w:p>
              </w:tc>
            </w:tr>
            <w:tr w:rsidR="00D215B4">
              <w:trPr>
                <w:gridAfter w:val="1"/>
                <w:wAfter w:w="38" w:type="dxa"/>
                <w:jc w:val="center"/>
              </w:trPr>
              <w:tc>
                <w:tcPr>
                  <w:tcW w:w="8997" w:type="dxa"/>
                  <w:gridSpan w:val="3"/>
                  <w:vAlign w:val="center"/>
                </w:tcPr>
                <w:p w:rsidR="00D215B4" w:rsidRDefault="00216CAD">
                  <w:pPr>
                    <w:ind w:left="49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Carga Horária: </w:t>
                  </w:r>
                  <w:r>
                    <w:rPr>
                      <w:rFonts w:ascii="Arial" w:eastAsia="Arial" w:hAnsi="Arial" w:cs="Arial"/>
                    </w:rPr>
                    <w:t>120h</w:t>
                  </w:r>
                </w:p>
              </w:tc>
            </w:tr>
            <w:tr w:rsidR="00D215B4">
              <w:trPr>
                <w:gridAfter w:val="1"/>
                <w:wAfter w:w="38" w:type="dxa"/>
                <w:jc w:val="center"/>
              </w:trPr>
              <w:tc>
                <w:tcPr>
                  <w:tcW w:w="8997" w:type="dxa"/>
                  <w:gridSpan w:val="3"/>
                  <w:vAlign w:val="center"/>
                </w:tcPr>
                <w:p w:rsidR="00D215B4" w:rsidRDefault="00216CAD">
                  <w:pPr>
                    <w:spacing w:before="240"/>
                    <w:ind w:left="49"/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Unidade de Competência</w:t>
                  </w:r>
                </w:p>
                <w:p w:rsidR="00D215B4" w:rsidRDefault="00216CAD">
                  <w:pPr>
                    <w:ind w:left="24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u w:val="single"/>
                    </w:rPr>
                    <w:t>Unidade de Competência1:</w:t>
                  </w:r>
                  <w:r>
                    <w:rPr>
                      <w:rFonts w:ascii="Arial" w:eastAsia="Arial" w:hAnsi="Arial" w:cs="Arial"/>
                    </w:rPr>
                    <w:t xml:space="preserve"> Instalar sistemas elétricos prediais, industriais e de potência (SEP), cumprindo legislações vigentes, parâmetros de eficiência energética, normas técnicas, de qualidade, de segurança e saúde e, ainda, ambientais.</w:t>
                  </w:r>
                </w:p>
                <w:p w:rsidR="00D215B4" w:rsidRDefault="00D215B4">
                  <w:pPr>
                    <w:ind w:left="243"/>
                    <w:rPr>
                      <w:rFonts w:ascii="Arial" w:eastAsia="Arial" w:hAnsi="Arial" w:cs="Arial"/>
                      <w:b/>
                    </w:rPr>
                  </w:pPr>
                </w:p>
              </w:tc>
            </w:tr>
            <w:tr w:rsidR="00D215B4">
              <w:trPr>
                <w:gridAfter w:val="1"/>
                <w:wAfter w:w="38" w:type="dxa"/>
                <w:jc w:val="center"/>
              </w:trPr>
              <w:tc>
                <w:tcPr>
                  <w:tcW w:w="8997" w:type="dxa"/>
                  <w:gridSpan w:val="3"/>
                  <w:vAlign w:val="center"/>
                </w:tcPr>
                <w:p w:rsidR="00D215B4" w:rsidRDefault="00216CAD">
                  <w:pPr>
                    <w:spacing w:before="240"/>
                    <w:jc w:val="both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Objetivo Geral: </w:t>
                  </w:r>
                  <w:r>
                    <w:rPr>
                      <w:rFonts w:ascii="Arial" w:eastAsia="Arial" w:hAnsi="Arial" w:cs="Arial"/>
                    </w:rPr>
                    <w:t>Desenvolver capacidades técnicas relativas a instalações elétricas prediais, bem como capacidades sociais, organizativas e metodológicas, de acordo com a atuação do técnico no mundo do trabalho.</w:t>
                  </w:r>
                </w:p>
                <w:p w:rsidR="00D215B4" w:rsidRDefault="00D215B4">
                  <w:pPr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</w:tr>
            <w:tr w:rsidR="00D215B4">
              <w:trPr>
                <w:gridAfter w:val="1"/>
                <w:wAfter w:w="38" w:type="dxa"/>
                <w:jc w:val="center"/>
              </w:trPr>
              <w:tc>
                <w:tcPr>
                  <w:tcW w:w="8997" w:type="dxa"/>
                  <w:gridSpan w:val="3"/>
                  <w:shd w:val="clear" w:color="auto" w:fill="152778"/>
                  <w:vAlign w:val="center"/>
                </w:tcPr>
                <w:p w:rsidR="00D215B4" w:rsidRDefault="00216CAD">
                  <w:pPr>
                    <w:tabs>
                      <w:tab w:val="left" w:pos="4945"/>
                    </w:tabs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Conteúdos Formativos</w:t>
                  </w:r>
                </w:p>
              </w:tc>
            </w:tr>
            <w:tr w:rsidR="00D215B4">
              <w:trPr>
                <w:gridAfter w:val="1"/>
                <w:wAfter w:w="38" w:type="dxa"/>
                <w:jc w:val="center"/>
              </w:trPr>
              <w:tc>
                <w:tcPr>
                  <w:tcW w:w="4320" w:type="dxa"/>
                  <w:vAlign w:val="center"/>
                </w:tcPr>
                <w:p w:rsidR="00D215B4" w:rsidRDefault="00216CAD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Capacidades Técnicas e Científicas</w:t>
                  </w:r>
                </w:p>
              </w:tc>
              <w:tc>
                <w:tcPr>
                  <w:tcW w:w="4677" w:type="dxa"/>
                  <w:gridSpan w:val="2"/>
                  <w:vAlign w:val="center"/>
                </w:tcPr>
                <w:p w:rsidR="00D215B4" w:rsidRDefault="00216CAD">
                  <w:pPr>
                    <w:jc w:val="center"/>
                    <w:rPr>
                      <w:rFonts w:ascii="Arial" w:eastAsia="Arial" w:hAnsi="Arial" w:cs="Arial"/>
                      <w:i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Conhecimentos</w:t>
                  </w:r>
                </w:p>
              </w:tc>
            </w:tr>
            <w:tr w:rsidR="00D215B4">
              <w:trPr>
                <w:gridAfter w:val="1"/>
                <w:wAfter w:w="38" w:type="dxa"/>
                <w:jc w:val="center"/>
              </w:trPr>
              <w:tc>
                <w:tcPr>
                  <w:tcW w:w="4320" w:type="dxa"/>
                  <w:vAlign w:val="center"/>
                </w:tcPr>
                <w:p w:rsidR="00D215B4" w:rsidRDefault="00216CAD">
                  <w:pPr>
                    <w:ind w:left="49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Capacidades Técnicas</w:t>
                  </w:r>
                </w:p>
                <w:p w:rsidR="00D215B4" w:rsidRDefault="00216CAD">
                  <w:pPr>
                    <w:numPr>
                      <w:ilvl w:val="0"/>
                      <w:numId w:val="16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 w:right="493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Ajustar e parametrizar componentes dos sistemas elétricos.</w:t>
                  </w:r>
                </w:p>
                <w:p w:rsidR="00D215B4" w:rsidRDefault="00216CAD">
                  <w:pPr>
                    <w:numPr>
                      <w:ilvl w:val="0"/>
                      <w:numId w:val="16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Descartar resíduos em conformidade com as normas ambientais vigentes considerando as esferas municipal, estadual e Federal</w:t>
                  </w:r>
                </w:p>
                <w:p w:rsidR="00D215B4" w:rsidRDefault="00216CAD">
                  <w:pPr>
                    <w:numPr>
                      <w:ilvl w:val="0"/>
                      <w:numId w:val="16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60"/>
                    </w:tabs>
                    <w:spacing w:line="276" w:lineRule="auto"/>
                    <w:ind w:left="384" w:right="5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Identificar e aplicar métodos e técnicas de instalação</w:t>
                  </w:r>
                </w:p>
                <w:p w:rsidR="00D215B4" w:rsidRDefault="00216CAD">
                  <w:pPr>
                    <w:numPr>
                      <w:ilvl w:val="0"/>
                      <w:numId w:val="16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60"/>
                    </w:tabs>
                    <w:spacing w:line="276" w:lineRule="auto"/>
                    <w:ind w:left="384" w:right="-23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Identificar e aplicar técnicas de aterramento</w:t>
                  </w:r>
                </w:p>
                <w:p w:rsidR="00D215B4" w:rsidRDefault="00216CAD">
                  <w:pPr>
                    <w:numPr>
                      <w:ilvl w:val="0"/>
                      <w:numId w:val="16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60"/>
                    </w:tabs>
                    <w:spacing w:line="276" w:lineRule="auto"/>
                    <w:ind w:left="384" w:right="178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Identificar os materiais, componentes, instrumentos, ferramentas e equipamentos</w:t>
                  </w:r>
                </w:p>
                <w:p w:rsidR="00D215B4" w:rsidRDefault="00216CAD">
                  <w:pPr>
                    <w:numPr>
                      <w:ilvl w:val="0"/>
                      <w:numId w:val="16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60"/>
                    </w:tabs>
                    <w:spacing w:line="276" w:lineRule="auto"/>
                    <w:ind w:left="384" w:right="612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Identificar sequência de operação</w:t>
                  </w:r>
                </w:p>
                <w:p w:rsidR="00D215B4" w:rsidRDefault="00216CAD">
                  <w:pPr>
                    <w:numPr>
                      <w:ilvl w:val="0"/>
                      <w:numId w:val="16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Identificar sistemas elétricos</w:t>
                  </w:r>
                </w:p>
                <w:p w:rsidR="00D215B4" w:rsidRDefault="00216CAD">
                  <w:pPr>
                    <w:numPr>
                      <w:ilvl w:val="0"/>
                      <w:numId w:val="13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60"/>
                    </w:tabs>
                    <w:spacing w:line="276" w:lineRule="auto"/>
                    <w:ind w:left="384" w:right="481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Instalar circuitos elétricos conforme projeto</w:t>
                  </w:r>
                </w:p>
                <w:p w:rsidR="00D215B4" w:rsidRDefault="00216CAD">
                  <w:pPr>
                    <w:numPr>
                      <w:ilvl w:val="0"/>
                      <w:numId w:val="13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60"/>
                    </w:tabs>
                    <w:spacing w:line="276" w:lineRule="auto"/>
                    <w:ind w:left="384" w:right="-3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Interpretar e montar diagramas elétricos</w:t>
                  </w:r>
                </w:p>
                <w:p w:rsidR="00D215B4" w:rsidRDefault="00216CAD">
                  <w:pPr>
                    <w:numPr>
                      <w:ilvl w:val="0"/>
                      <w:numId w:val="13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Interpretar ordem de serviço</w:t>
                  </w:r>
                </w:p>
                <w:p w:rsidR="00D215B4" w:rsidRDefault="00216CAD">
                  <w:pPr>
                    <w:numPr>
                      <w:ilvl w:val="0"/>
                      <w:numId w:val="13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60"/>
                    </w:tabs>
                    <w:spacing w:line="276" w:lineRule="auto"/>
                    <w:ind w:left="384" w:right="30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Ler e interpretar diagramas elétricos</w:t>
                  </w:r>
                </w:p>
                <w:p w:rsidR="00D215B4" w:rsidRDefault="00216CAD">
                  <w:pPr>
                    <w:numPr>
                      <w:ilvl w:val="0"/>
                      <w:numId w:val="13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60"/>
                    </w:tabs>
                    <w:spacing w:line="276" w:lineRule="auto"/>
                    <w:ind w:left="384" w:right="111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Montar infraestrutura elétrica, conforme projeto</w:t>
                  </w:r>
                </w:p>
                <w:p w:rsidR="00D215B4" w:rsidRDefault="00216CAD">
                  <w:pPr>
                    <w:numPr>
                      <w:ilvl w:val="0"/>
                      <w:numId w:val="13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60"/>
                    </w:tabs>
                    <w:spacing w:line="276" w:lineRule="auto"/>
                    <w:ind w:left="384" w:right="156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Reconhecer normas regulamentadoras e técnicas</w:t>
                  </w:r>
                </w:p>
                <w:p w:rsidR="00D215B4" w:rsidRDefault="00216CAD">
                  <w:pPr>
                    <w:numPr>
                      <w:ilvl w:val="0"/>
                      <w:numId w:val="13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60"/>
                    </w:tabs>
                    <w:spacing w:line="276" w:lineRule="auto"/>
                    <w:ind w:left="384" w:right="457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Reconhecer princípios de eletricidade</w:t>
                  </w:r>
                </w:p>
                <w:p w:rsidR="00D215B4" w:rsidRDefault="00216CAD">
                  <w:pPr>
                    <w:numPr>
                      <w:ilvl w:val="0"/>
                      <w:numId w:val="13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60"/>
                    </w:tabs>
                    <w:spacing w:line="276" w:lineRule="auto"/>
                    <w:ind w:left="384" w:right="-11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Reconhecer princípios de qualidade, segurança, saúde e meio ambiente</w:t>
                  </w:r>
                </w:p>
                <w:p w:rsidR="00D215B4" w:rsidRDefault="00216CAD">
                  <w:pPr>
                    <w:numPr>
                      <w:ilvl w:val="0"/>
                      <w:numId w:val="13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Utilizar novas tecnologias</w:t>
                  </w:r>
                </w:p>
                <w:p w:rsidR="00D215B4" w:rsidRDefault="00D215B4">
                  <w:pPr>
                    <w:ind w:left="511"/>
                    <w:rPr>
                      <w:rFonts w:ascii="Arial" w:eastAsia="Arial" w:hAnsi="Arial" w:cs="Arial"/>
                    </w:rPr>
                  </w:pPr>
                </w:p>
                <w:p w:rsidR="00D215B4" w:rsidRDefault="00216CAD">
                  <w:pPr>
                    <w:ind w:right="208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Capacidades Sociais, Organizativas e Metodológicas</w:t>
                  </w:r>
                </w:p>
                <w:p w:rsidR="00D215B4" w:rsidRDefault="00D215B4">
                  <w:pPr>
                    <w:ind w:left="151" w:right="208"/>
                    <w:rPr>
                      <w:rFonts w:ascii="Arial" w:eastAsia="Arial" w:hAnsi="Arial" w:cs="Arial"/>
                    </w:rPr>
                  </w:pPr>
                </w:p>
                <w:p w:rsidR="00D215B4" w:rsidRDefault="00216CAD">
                  <w:pPr>
                    <w:ind w:right="208"/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Metodológicas</w:t>
                  </w:r>
                </w:p>
                <w:p w:rsidR="00D215B4" w:rsidRDefault="00216CAD">
                  <w:pPr>
                    <w:numPr>
                      <w:ilvl w:val="0"/>
                      <w:numId w:val="18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1580"/>
                    </w:tabs>
                    <w:spacing w:line="276" w:lineRule="auto"/>
                    <w:ind w:left="384" w:right="401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Cumprir normas e procedimentos</w:t>
                  </w:r>
                </w:p>
                <w:p w:rsidR="00D215B4" w:rsidRDefault="00216CAD">
                  <w:pPr>
                    <w:numPr>
                      <w:ilvl w:val="0"/>
                      <w:numId w:val="18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1580"/>
                    </w:tabs>
                    <w:spacing w:line="276" w:lineRule="auto"/>
                    <w:ind w:left="384" w:right="-3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Identificar diferentes alternativas de solução nas situações propostas</w:t>
                  </w:r>
                </w:p>
                <w:p w:rsidR="00D215B4" w:rsidRDefault="00216CAD">
                  <w:pPr>
                    <w:numPr>
                      <w:ilvl w:val="0"/>
                      <w:numId w:val="18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1580"/>
                    </w:tabs>
                    <w:spacing w:line="276" w:lineRule="auto"/>
                    <w:ind w:left="384" w:right="253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Manter-se atualizado tecnicamente</w:t>
                  </w:r>
                </w:p>
                <w:p w:rsidR="00D215B4" w:rsidRDefault="00216CAD">
                  <w:pPr>
                    <w:numPr>
                      <w:ilvl w:val="0"/>
                      <w:numId w:val="18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1580"/>
                    </w:tabs>
                    <w:spacing w:line="276" w:lineRule="auto"/>
                    <w:ind w:left="384" w:right="465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Ter capacidade de análise</w:t>
                  </w:r>
                </w:p>
                <w:p w:rsidR="00D215B4" w:rsidRDefault="00216CAD">
                  <w:pPr>
                    <w:numPr>
                      <w:ilvl w:val="0"/>
                      <w:numId w:val="18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1580"/>
                    </w:tabs>
                    <w:spacing w:line="276" w:lineRule="auto"/>
                    <w:ind w:left="384" w:right="465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Ter senso crítico</w:t>
                  </w:r>
                </w:p>
                <w:p w:rsidR="00D215B4" w:rsidRDefault="00216CAD">
                  <w:pPr>
                    <w:numPr>
                      <w:ilvl w:val="0"/>
                      <w:numId w:val="18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Ter senso investigativo</w:t>
                  </w:r>
                </w:p>
                <w:p w:rsidR="00D215B4" w:rsidRDefault="00216CAD">
                  <w:pPr>
                    <w:numPr>
                      <w:ilvl w:val="0"/>
                      <w:numId w:val="18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Ter visão sistêmica</w:t>
                  </w:r>
                </w:p>
                <w:p w:rsidR="00D215B4" w:rsidRDefault="00D215B4">
                  <w:pPr>
                    <w:rPr>
                      <w:rFonts w:ascii="Arial" w:eastAsia="Arial" w:hAnsi="Arial" w:cs="Arial"/>
                    </w:rPr>
                  </w:pPr>
                </w:p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Organizativas</w:t>
                  </w:r>
                </w:p>
                <w:p w:rsidR="00D215B4" w:rsidRDefault="00216CAD">
                  <w:pPr>
                    <w:numPr>
                      <w:ilvl w:val="0"/>
                      <w:numId w:val="16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1580"/>
                    </w:tabs>
                    <w:spacing w:line="276" w:lineRule="auto"/>
                    <w:ind w:left="384" w:right="143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Aplicar procedimentos técnicos</w:t>
                  </w:r>
                </w:p>
                <w:p w:rsidR="00D215B4" w:rsidRDefault="00216CAD">
                  <w:pPr>
                    <w:numPr>
                      <w:ilvl w:val="0"/>
                      <w:numId w:val="16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1580"/>
                    </w:tabs>
                    <w:spacing w:line="276" w:lineRule="auto"/>
                    <w:ind w:left="384" w:right="1031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Demonstrar organização</w:t>
                  </w:r>
                </w:p>
                <w:p w:rsidR="00D215B4" w:rsidRDefault="00216CAD">
                  <w:pPr>
                    <w:numPr>
                      <w:ilvl w:val="0"/>
                      <w:numId w:val="16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1580"/>
                    </w:tabs>
                    <w:spacing w:line="276" w:lineRule="auto"/>
                    <w:ind w:left="384" w:right="3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Estabelecer prioridades</w:t>
                  </w:r>
                </w:p>
                <w:p w:rsidR="00D215B4" w:rsidRDefault="00216CAD">
                  <w:pPr>
                    <w:numPr>
                      <w:ilvl w:val="0"/>
                      <w:numId w:val="16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384" w:right="255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Ter responsabilidade socioambiental</w:t>
                  </w:r>
                </w:p>
                <w:p w:rsidR="00D215B4" w:rsidRDefault="00D215B4">
                  <w:pPr>
                    <w:rPr>
                      <w:rFonts w:ascii="Arial" w:eastAsia="Arial" w:hAnsi="Arial" w:cs="Arial"/>
                    </w:rPr>
                  </w:pPr>
                </w:p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Sociais</w:t>
                  </w:r>
                </w:p>
                <w:p w:rsidR="00D215B4" w:rsidRDefault="00216CAD">
                  <w:pPr>
                    <w:numPr>
                      <w:ilvl w:val="0"/>
                      <w:numId w:val="16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1580"/>
                    </w:tabs>
                    <w:spacing w:line="276" w:lineRule="auto"/>
                    <w:ind w:left="384" w:right="443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Comunicar-se com clareza</w:t>
                  </w:r>
                </w:p>
                <w:p w:rsidR="00D215B4" w:rsidRDefault="00216CAD">
                  <w:pPr>
                    <w:numPr>
                      <w:ilvl w:val="0"/>
                      <w:numId w:val="16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1580"/>
                    </w:tabs>
                    <w:spacing w:line="276" w:lineRule="auto"/>
                    <w:ind w:left="384" w:right="320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Demonstrar atitudes éticas</w:t>
                  </w:r>
                </w:p>
                <w:p w:rsidR="00D215B4" w:rsidRDefault="00216CAD">
                  <w:pPr>
                    <w:numPr>
                      <w:ilvl w:val="0"/>
                      <w:numId w:val="16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ter pro atividade</w:t>
                  </w:r>
                </w:p>
                <w:p w:rsidR="00D215B4" w:rsidRDefault="00216CAD">
                  <w:pPr>
                    <w:numPr>
                      <w:ilvl w:val="0"/>
                      <w:numId w:val="16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Ter responsabilidade</w:t>
                  </w:r>
                </w:p>
                <w:p w:rsidR="00D215B4" w:rsidRDefault="00216CAD">
                  <w:pPr>
                    <w:numPr>
                      <w:ilvl w:val="0"/>
                      <w:numId w:val="16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Trabalhar em equipe</w:t>
                  </w:r>
                </w:p>
                <w:p w:rsidR="00D215B4" w:rsidRDefault="00D215B4">
                  <w:pPr>
                    <w:tabs>
                      <w:tab w:val="left" w:pos="760"/>
                    </w:tabs>
                    <w:ind w:left="769" w:right="493" w:hanging="360"/>
                    <w:rPr>
                      <w:rFonts w:ascii="Arial" w:eastAsia="Arial" w:hAnsi="Arial" w:cs="Arial"/>
                      <w:b/>
                    </w:rPr>
                  </w:pPr>
                </w:p>
              </w:tc>
              <w:tc>
                <w:tcPr>
                  <w:tcW w:w="4677" w:type="dxa"/>
                  <w:gridSpan w:val="2"/>
                  <w:vAlign w:val="center"/>
                </w:tcPr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Aterramento</w:t>
                  </w:r>
                </w:p>
                <w:p w:rsidR="00D215B4" w:rsidRDefault="00216CAD">
                  <w:pPr>
                    <w:numPr>
                      <w:ilvl w:val="0"/>
                      <w:numId w:val="19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Aplicação conforme Norma ABNT NBR 5410</w:t>
                  </w:r>
                </w:p>
                <w:p w:rsidR="00D215B4" w:rsidRDefault="00216CAD">
                  <w:pPr>
                    <w:numPr>
                      <w:ilvl w:val="0"/>
                      <w:numId w:val="19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Características</w:t>
                  </w:r>
                </w:p>
                <w:p w:rsidR="00D215B4" w:rsidRDefault="00216CAD">
                  <w:pPr>
                    <w:numPr>
                      <w:ilvl w:val="0"/>
                      <w:numId w:val="19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Dimensionamento</w:t>
                  </w:r>
                </w:p>
                <w:p w:rsidR="00D215B4" w:rsidRDefault="00216CAD">
                  <w:pPr>
                    <w:numPr>
                      <w:ilvl w:val="0"/>
                      <w:numId w:val="19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Simbologia </w:t>
                  </w:r>
                </w:p>
                <w:p w:rsidR="00D215B4" w:rsidRDefault="00216CAD">
                  <w:pPr>
                    <w:numPr>
                      <w:ilvl w:val="0"/>
                      <w:numId w:val="19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Esquemas: TNC, TNS, TNCS, TT, IT</w:t>
                  </w:r>
                </w:p>
                <w:p w:rsidR="00D215B4" w:rsidRDefault="00D215B4">
                  <w:pPr>
                    <w:rPr>
                      <w:rFonts w:ascii="Arial" w:eastAsia="Arial" w:hAnsi="Arial" w:cs="Arial"/>
                    </w:rPr>
                  </w:pPr>
                </w:p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  <w:highlight w:val="yellow"/>
                    </w:rPr>
                    <w:t>Condutores elétricos</w:t>
                  </w:r>
                </w:p>
                <w:p w:rsidR="00D215B4" w:rsidRDefault="00216CAD">
                  <w:pPr>
                    <w:numPr>
                      <w:ilvl w:val="0"/>
                      <w:numId w:val="18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Aplicação conforme Norma ABNT NBR 5410</w:t>
                  </w:r>
                </w:p>
                <w:p w:rsidR="00D215B4" w:rsidRDefault="00216CAD">
                  <w:pPr>
                    <w:numPr>
                      <w:ilvl w:val="0"/>
                      <w:numId w:val="18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1080"/>
                    </w:tabs>
                    <w:spacing w:line="276" w:lineRule="auto"/>
                    <w:ind w:left="459" w:right="49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Tipos: rígidos e flexíveis, unipolares e multipolares, isolados e nus</w:t>
                  </w:r>
                </w:p>
                <w:p w:rsidR="00D215B4" w:rsidRDefault="00216CAD">
                  <w:pPr>
                    <w:numPr>
                      <w:ilvl w:val="0"/>
                      <w:numId w:val="18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Conexões: emendas e conectores</w:t>
                  </w:r>
                </w:p>
                <w:p w:rsidR="00D215B4" w:rsidRDefault="00216CAD">
                  <w:pPr>
                    <w:numPr>
                      <w:ilvl w:val="0"/>
                      <w:numId w:val="18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Características</w:t>
                  </w:r>
                </w:p>
                <w:p w:rsidR="00D215B4" w:rsidRDefault="00216CAD">
                  <w:pPr>
                    <w:numPr>
                      <w:ilvl w:val="0"/>
                      <w:numId w:val="18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Dimensionamento</w:t>
                  </w:r>
                </w:p>
                <w:p w:rsidR="00D215B4" w:rsidRDefault="00216CAD">
                  <w:pPr>
                    <w:numPr>
                      <w:ilvl w:val="0"/>
                      <w:numId w:val="18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Simbologia</w:t>
                  </w:r>
                </w:p>
                <w:p w:rsidR="00D215B4" w:rsidRDefault="00216CAD">
                  <w:pPr>
                    <w:numPr>
                      <w:ilvl w:val="0"/>
                      <w:numId w:val="18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Identificação</w:t>
                  </w:r>
                </w:p>
                <w:p w:rsidR="00D215B4" w:rsidRDefault="00216CAD">
                  <w:pPr>
                    <w:numPr>
                      <w:ilvl w:val="0"/>
                      <w:numId w:val="18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Instalações</w:t>
                  </w:r>
                </w:p>
                <w:p w:rsidR="00D215B4" w:rsidRDefault="00216CAD">
                  <w:pPr>
                    <w:numPr>
                      <w:ilvl w:val="0"/>
                      <w:numId w:val="19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Fixados em paredes</w:t>
                  </w:r>
                </w:p>
                <w:p w:rsidR="00D215B4" w:rsidRDefault="00216CAD">
                  <w:pPr>
                    <w:numPr>
                      <w:ilvl w:val="0"/>
                      <w:numId w:val="19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Sobre isoladores e em linha aérea</w:t>
                  </w:r>
                </w:p>
                <w:p w:rsidR="00D215B4" w:rsidRDefault="00216CAD">
                  <w:pPr>
                    <w:numPr>
                      <w:ilvl w:val="0"/>
                      <w:numId w:val="19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1800"/>
                    </w:tabs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Em eletroduto aparente ou embutidos</w:t>
                  </w:r>
                </w:p>
                <w:p w:rsidR="00D215B4" w:rsidRDefault="00216CAD">
                  <w:pPr>
                    <w:numPr>
                      <w:ilvl w:val="0"/>
                      <w:numId w:val="19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1800"/>
                    </w:tabs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Em leitos de cabos e em eletrocalhas</w:t>
                  </w:r>
                </w:p>
                <w:p w:rsidR="00D215B4" w:rsidRDefault="00216CAD">
                  <w:pPr>
                    <w:numPr>
                      <w:ilvl w:val="0"/>
                      <w:numId w:val="17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Descartes adequados de resíduos</w:t>
                  </w:r>
                </w:p>
                <w:p w:rsidR="00D215B4" w:rsidRDefault="00216CAD">
                  <w:pPr>
                    <w:numPr>
                      <w:ilvl w:val="0"/>
                      <w:numId w:val="17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Reciclagem de resíduos</w:t>
                  </w:r>
                </w:p>
                <w:p w:rsidR="00D215B4" w:rsidRDefault="00216CAD">
                  <w:pPr>
                    <w:numPr>
                      <w:ilvl w:val="0"/>
                      <w:numId w:val="17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1080"/>
                    </w:tabs>
                    <w:spacing w:after="200" w:line="276" w:lineRule="auto"/>
                    <w:ind w:left="459" w:right="632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Racionalização do uso dos recursos naturais e fontes de energia</w:t>
                  </w:r>
                </w:p>
                <w:p w:rsidR="00D215B4" w:rsidRDefault="00D215B4">
                  <w:pPr>
                    <w:spacing w:before="17"/>
                    <w:ind w:left="175"/>
                    <w:rPr>
                      <w:rFonts w:ascii="Arial" w:eastAsia="Arial" w:hAnsi="Arial" w:cs="Arial"/>
                    </w:rPr>
                  </w:pPr>
                </w:p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Diagramas elétricos</w:t>
                  </w:r>
                </w:p>
                <w:p w:rsidR="00D215B4" w:rsidRDefault="00216CAD">
                  <w:pPr>
                    <w:numPr>
                      <w:ilvl w:val="0"/>
                      <w:numId w:val="17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Aplicação conforme Norma ABNT NBR 5410 e 5444</w:t>
                  </w:r>
                </w:p>
                <w:p w:rsidR="00D215B4" w:rsidRDefault="00216CAD">
                  <w:pPr>
                    <w:numPr>
                      <w:ilvl w:val="0"/>
                      <w:numId w:val="17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Características</w:t>
                  </w:r>
                </w:p>
                <w:p w:rsidR="00D215B4" w:rsidRDefault="00216CAD">
                  <w:pPr>
                    <w:numPr>
                      <w:ilvl w:val="0"/>
                      <w:numId w:val="17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Simbologia</w:t>
                  </w:r>
                </w:p>
                <w:p w:rsidR="00D215B4" w:rsidRDefault="00216CAD">
                  <w:pPr>
                    <w:numPr>
                      <w:ilvl w:val="0"/>
                      <w:numId w:val="17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Identificação</w:t>
                  </w:r>
                </w:p>
                <w:p w:rsidR="00D215B4" w:rsidRDefault="00216CAD">
                  <w:pPr>
                    <w:numPr>
                      <w:ilvl w:val="0"/>
                      <w:numId w:val="17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Tipos: unifilar e multifilar</w:t>
                  </w:r>
                </w:p>
                <w:p w:rsidR="00D215B4" w:rsidRDefault="00D215B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</w:p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Dispositivos de comunicação e segurança patrimonial</w:t>
                  </w:r>
                </w:p>
                <w:p w:rsidR="00D215B4" w:rsidRDefault="00216CAD">
                  <w:pPr>
                    <w:numPr>
                      <w:ilvl w:val="0"/>
                      <w:numId w:val="17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Características</w:t>
                  </w:r>
                </w:p>
                <w:p w:rsidR="00D215B4" w:rsidRDefault="00216CAD">
                  <w:pPr>
                    <w:numPr>
                      <w:ilvl w:val="0"/>
                      <w:numId w:val="17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Dimensionamento</w:t>
                  </w:r>
                </w:p>
                <w:p w:rsidR="00D215B4" w:rsidRDefault="00216CAD">
                  <w:pPr>
                    <w:numPr>
                      <w:ilvl w:val="0"/>
                      <w:numId w:val="17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Simbologia</w:t>
                  </w:r>
                </w:p>
                <w:p w:rsidR="00D215B4" w:rsidRDefault="00216CAD">
                  <w:pPr>
                    <w:numPr>
                      <w:ilvl w:val="0"/>
                      <w:numId w:val="17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Identificação</w:t>
                  </w:r>
                </w:p>
                <w:p w:rsidR="00D215B4" w:rsidRDefault="00216CAD">
                  <w:pPr>
                    <w:numPr>
                      <w:ilvl w:val="0"/>
                      <w:numId w:val="17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Tipos: sistemas de alarme residencial, sistema de telefonia, cerca elétrica, sistema de porteiro eletrônico, sistema de portão automático, sistema de circuito fechado de TV (CFTV)</w:t>
                  </w:r>
                </w:p>
                <w:p w:rsidR="00D215B4" w:rsidRDefault="00D215B4">
                  <w:pPr>
                    <w:rPr>
                      <w:rFonts w:ascii="Arial" w:eastAsia="Arial" w:hAnsi="Arial" w:cs="Arial"/>
                    </w:rPr>
                  </w:pPr>
                </w:p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Dispositivos de manobra</w:t>
                  </w:r>
                </w:p>
                <w:p w:rsidR="00D215B4" w:rsidRDefault="00216CAD">
                  <w:pPr>
                    <w:numPr>
                      <w:ilvl w:val="0"/>
                      <w:numId w:val="17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Aplicação conforme Norma ABNT BR 5410</w:t>
                  </w:r>
                </w:p>
                <w:p w:rsidR="00D215B4" w:rsidRDefault="00216CAD">
                  <w:pPr>
                    <w:numPr>
                      <w:ilvl w:val="0"/>
                      <w:numId w:val="17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Características</w:t>
                  </w:r>
                </w:p>
                <w:p w:rsidR="00D215B4" w:rsidRDefault="00216CAD">
                  <w:pPr>
                    <w:numPr>
                      <w:ilvl w:val="0"/>
                      <w:numId w:val="17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Dimensionamento</w:t>
                  </w:r>
                </w:p>
                <w:p w:rsidR="00D215B4" w:rsidRDefault="00216CAD">
                  <w:pPr>
                    <w:numPr>
                      <w:ilvl w:val="0"/>
                      <w:numId w:val="17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Simbologia</w:t>
                  </w:r>
                </w:p>
                <w:p w:rsidR="00D215B4" w:rsidRDefault="00216CAD">
                  <w:pPr>
                    <w:numPr>
                      <w:ilvl w:val="0"/>
                      <w:numId w:val="17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Identificação</w:t>
                  </w:r>
                </w:p>
                <w:p w:rsidR="00D215B4" w:rsidRDefault="00216CAD">
                  <w:pPr>
                    <w:numPr>
                      <w:ilvl w:val="0"/>
                      <w:numId w:val="17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Tipos</w:t>
                  </w:r>
                </w:p>
                <w:p w:rsidR="00D215B4" w:rsidRDefault="00216CAD">
                  <w:pPr>
                    <w:numPr>
                      <w:ilvl w:val="0"/>
                      <w:numId w:val="19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Interruptores</w:t>
                  </w:r>
                </w:p>
                <w:p w:rsidR="00D215B4" w:rsidRDefault="00216CAD">
                  <w:pPr>
                    <w:numPr>
                      <w:ilvl w:val="0"/>
                      <w:numId w:val="19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Dimmer</w:t>
                  </w:r>
                </w:p>
                <w:p w:rsidR="00D215B4" w:rsidRDefault="00216CAD">
                  <w:pPr>
                    <w:numPr>
                      <w:ilvl w:val="0"/>
                      <w:numId w:val="19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Botões</w:t>
                  </w:r>
                </w:p>
                <w:p w:rsidR="00D215B4" w:rsidRDefault="00216CAD">
                  <w:pPr>
                    <w:numPr>
                      <w:ilvl w:val="0"/>
                      <w:numId w:val="19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Contatores</w:t>
                  </w:r>
                </w:p>
                <w:p w:rsidR="00D215B4" w:rsidRDefault="00216CAD">
                  <w:pPr>
                    <w:numPr>
                      <w:ilvl w:val="0"/>
                      <w:numId w:val="19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Sensores</w:t>
                  </w:r>
                </w:p>
                <w:p w:rsidR="00D215B4" w:rsidRDefault="00216CAD">
                  <w:pPr>
                    <w:numPr>
                      <w:ilvl w:val="0"/>
                      <w:numId w:val="19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Relés: relés de impulso, minuterias, programadores de horários</w:t>
                  </w:r>
                </w:p>
                <w:p w:rsidR="00D215B4" w:rsidRDefault="00216CAD">
                  <w:pPr>
                    <w:numPr>
                      <w:ilvl w:val="0"/>
                      <w:numId w:val="19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Controladores programáveis</w:t>
                  </w:r>
                </w:p>
                <w:p w:rsidR="00D215B4" w:rsidRDefault="00D215B4">
                  <w:pPr>
                    <w:rPr>
                      <w:rFonts w:ascii="Arial" w:eastAsia="Arial" w:hAnsi="Arial" w:cs="Arial"/>
                      <w:b/>
                    </w:rPr>
                  </w:pPr>
                </w:p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  <w:highlight w:val="yellow"/>
                    </w:rPr>
                    <w:t>Dispositivos de proteção</w:t>
                  </w:r>
                </w:p>
                <w:p w:rsidR="00D215B4" w:rsidRDefault="00216CAD">
                  <w:pPr>
                    <w:numPr>
                      <w:ilvl w:val="0"/>
                      <w:numId w:val="17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Aplicação conforme Norma ABNT NBR 5410</w:t>
                  </w:r>
                </w:p>
                <w:p w:rsidR="00D215B4" w:rsidRDefault="00216CAD">
                  <w:pPr>
                    <w:numPr>
                      <w:ilvl w:val="0"/>
                      <w:numId w:val="17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Características</w:t>
                  </w:r>
                </w:p>
                <w:p w:rsidR="00D215B4" w:rsidRDefault="00216CAD">
                  <w:pPr>
                    <w:numPr>
                      <w:ilvl w:val="0"/>
                      <w:numId w:val="17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Dimensionamento</w:t>
                  </w:r>
                </w:p>
                <w:p w:rsidR="00D215B4" w:rsidRDefault="00216CAD">
                  <w:pPr>
                    <w:numPr>
                      <w:ilvl w:val="0"/>
                      <w:numId w:val="17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Simbologia</w:t>
                  </w:r>
                </w:p>
                <w:p w:rsidR="00D215B4" w:rsidRDefault="00216CAD">
                  <w:pPr>
                    <w:numPr>
                      <w:ilvl w:val="0"/>
                      <w:numId w:val="17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Identificação</w:t>
                  </w:r>
                </w:p>
                <w:p w:rsidR="00D215B4" w:rsidRDefault="00216CAD">
                  <w:pPr>
                    <w:numPr>
                      <w:ilvl w:val="0"/>
                      <w:numId w:val="17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Tipos</w:t>
                  </w:r>
                </w:p>
                <w:p w:rsidR="00D215B4" w:rsidRDefault="00216CAD">
                  <w:pPr>
                    <w:numPr>
                      <w:ilvl w:val="0"/>
                      <w:numId w:val="19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Fusível</w:t>
                  </w:r>
                </w:p>
                <w:p w:rsidR="00D215B4" w:rsidRDefault="00216CAD">
                  <w:pPr>
                    <w:numPr>
                      <w:ilvl w:val="0"/>
                      <w:numId w:val="19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Disjuntores</w:t>
                  </w:r>
                </w:p>
                <w:p w:rsidR="00D215B4" w:rsidRDefault="00216CAD">
                  <w:pPr>
                    <w:numPr>
                      <w:ilvl w:val="0"/>
                      <w:numId w:val="19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Diferencial Residual (DR)</w:t>
                  </w:r>
                </w:p>
                <w:p w:rsidR="00D215B4" w:rsidRDefault="00216CAD">
                  <w:pPr>
                    <w:numPr>
                      <w:ilvl w:val="0"/>
                      <w:numId w:val="19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Dispositivo de proteção contra surtos (DPS)</w:t>
                  </w:r>
                </w:p>
                <w:p w:rsidR="00D215B4" w:rsidRDefault="00D215B4">
                  <w:pPr>
                    <w:rPr>
                      <w:rFonts w:ascii="Arial" w:eastAsia="Arial" w:hAnsi="Arial" w:cs="Arial"/>
                    </w:rPr>
                  </w:pPr>
                </w:p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  <w:highlight w:val="yellow"/>
                    </w:rPr>
                    <w:t>Ferramentas e equipamentos</w:t>
                  </w:r>
                </w:p>
                <w:p w:rsidR="00D215B4" w:rsidRDefault="00216CAD">
                  <w:pPr>
                    <w:numPr>
                      <w:ilvl w:val="0"/>
                      <w:numId w:val="18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Manuseio</w:t>
                  </w:r>
                </w:p>
                <w:p w:rsidR="00D215B4" w:rsidRDefault="00216CAD">
                  <w:pPr>
                    <w:numPr>
                      <w:ilvl w:val="0"/>
                      <w:numId w:val="18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Tipos</w:t>
                  </w:r>
                </w:p>
                <w:p w:rsidR="00D215B4" w:rsidRDefault="00216CAD">
                  <w:pPr>
                    <w:numPr>
                      <w:ilvl w:val="0"/>
                      <w:numId w:val="18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1026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Ferramentas manuais: alicates, chaves de fenda, canivetes, serras, tarraxa para eletrodutos, linha de bater, limas, martelo, níveis, prumo de centro, dobradores de tubos, rebitadeira</w:t>
                  </w:r>
                </w:p>
                <w:p w:rsidR="00D215B4" w:rsidRDefault="00216CAD">
                  <w:pPr>
                    <w:numPr>
                      <w:ilvl w:val="0"/>
                      <w:numId w:val="18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1026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Ferramentas elétricas: soprador térmico, parafusadeira, furadeira manual, serras</w:t>
                  </w:r>
                </w:p>
                <w:p w:rsidR="00D215B4" w:rsidRDefault="00216CAD">
                  <w:pPr>
                    <w:numPr>
                      <w:ilvl w:val="0"/>
                      <w:numId w:val="18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1026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Instrumentos: instrumentos de medidas elétricas, instrumentos de medição linear</w:t>
                  </w:r>
                </w:p>
                <w:p w:rsidR="00D215B4" w:rsidRDefault="00216CAD">
                  <w:pPr>
                    <w:numPr>
                      <w:ilvl w:val="0"/>
                      <w:numId w:val="18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Zelo</w:t>
                  </w:r>
                </w:p>
                <w:p w:rsidR="00D215B4" w:rsidRDefault="00D215B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317"/>
                    <w:rPr>
                      <w:rFonts w:ascii="Arial" w:eastAsia="Arial" w:hAnsi="Arial" w:cs="Arial"/>
                      <w:color w:val="000000"/>
                    </w:rPr>
                  </w:pPr>
                </w:p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Higiene e Segurança no Trabalho</w:t>
                  </w:r>
                </w:p>
                <w:p w:rsidR="00D215B4" w:rsidRDefault="00216CAD">
                  <w:pPr>
                    <w:numPr>
                      <w:ilvl w:val="0"/>
                      <w:numId w:val="18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Princípios de higiene e segurança no trabalho</w:t>
                  </w:r>
                </w:p>
                <w:p w:rsidR="00D215B4" w:rsidRDefault="00216CAD">
                  <w:pPr>
                    <w:numPr>
                      <w:ilvl w:val="0"/>
                      <w:numId w:val="18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Princípios de segurança</w:t>
                  </w:r>
                </w:p>
                <w:p w:rsidR="00D215B4" w:rsidRDefault="00216CAD">
                  <w:pPr>
                    <w:numPr>
                      <w:ilvl w:val="0"/>
                      <w:numId w:val="18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Organização e limpeza de ambientes de trabalho: utilização de EPIs, equipamentos, metodologias, normas e procedimentos.</w:t>
                  </w:r>
                </w:p>
                <w:p w:rsidR="00D215B4" w:rsidRDefault="00D215B4">
                  <w:pPr>
                    <w:rPr>
                      <w:rFonts w:ascii="Arial" w:eastAsia="Arial" w:hAnsi="Arial" w:cs="Arial"/>
                    </w:rPr>
                  </w:pPr>
                </w:p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  <w:highlight w:val="yellow"/>
                    </w:rPr>
                    <w:t>Infraestrutura</w:t>
                  </w:r>
                </w:p>
                <w:p w:rsidR="00D215B4" w:rsidRDefault="00216CAD">
                  <w:pPr>
                    <w:numPr>
                      <w:ilvl w:val="0"/>
                      <w:numId w:val="18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Aplicação conforme Norma ABNT NBR 5410</w:t>
                  </w:r>
                </w:p>
                <w:p w:rsidR="00D215B4" w:rsidRDefault="00216CAD">
                  <w:pPr>
                    <w:numPr>
                      <w:ilvl w:val="0"/>
                      <w:numId w:val="18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Características</w:t>
                  </w:r>
                </w:p>
                <w:p w:rsidR="00D215B4" w:rsidRDefault="00216CAD">
                  <w:pPr>
                    <w:numPr>
                      <w:ilvl w:val="0"/>
                      <w:numId w:val="18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Dimensionamento</w:t>
                  </w:r>
                </w:p>
                <w:p w:rsidR="00D215B4" w:rsidRDefault="00216CAD">
                  <w:pPr>
                    <w:numPr>
                      <w:ilvl w:val="0"/>
                      <w:numId w:val="18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Simbologia</w:t>
                  </w:r>
                </w:p>
                <w:p w:rsidR="00D215B4" w:rsidRDefault="00216CAD">
                  <w:pPr>
                    <w:numPr>
                      <w:ilvl w:val="0"/>
                      <w:numId w:val="18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Identificação</w:t>
                  </w:r>
                </w:p>
                <w:p w:rsidR="00D215B4" w:rsidRDefault="00216CAD">
                  <w:pPr>
                    <w:numPr>
                      <w:ilvl w:val="0"/>
                      <w:numId w:val="18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Tipos</w:t>
                  </w:r>
                </w:p>
                <w:p w:rsidR="00D215B4" w:rsidRDefault="00216CAD">
                  <w:pPr>
                    <w:numPr>
                      <w:ilvl w:val="0"/>
                      <w:numId w:val="16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Eletrodutos e acessórios</w:t>
                  </w:r>
                </w:p>
                <w:p w:rsidR="00D215B4" w:rsidRDefault="00216CAD">
                  <w:pPr>
                    <w:numPr>
                      <w:ilvl w:val="0"/>
                      <w:numId w:val="16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Barramentos e acessórios</w:t>
                  </w:r>
                </w:p>
                <w:p w:rsidR="00D215B4" w:rsidRDefault="00216CAD">
                  <w:pPr>
                    <w:numPr>
                      <w:ilvl w:val="0"/>
                      <w:numId w:val="16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Canaletas e acessórios</w:t>
                  </w:r>
                </w:p>
                <w:p w:rsidR="00D215B4" w:rsidRDefault="00216CAD">
                  <w:pPr>
                    <w:numPr>
                      <w:ilvl w:val="0"/>
                      <w:numId w:val="16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Quadro de distribuição e caixas</w:t>
                  </w:r>
                </w:p>
                <w:p w:rsidR="00D215B4" w:rsidRDefault="00216CAD">
                  <w:pPr>
                    <w:numPr>
                      <w:ilvl w:val="0"/>
                      <w:numId w:val="16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Cabeamento estruturado</w:t>
                  </w:r>
                </w:p>
                <w:p w:rsidR="00D215B4" w:rsidRDefault="00216CAD">
                  <w:pPr>
                    <w:numPr>
                      <w:ilvl w:val="0"/>
                      <w:numId w:val="20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 w:hanging="426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Descarte adequado de resíduos</w:t>
                  </w:r>
                </w:p>
                <w:p w:rsidR="00D215B4" w:rsidRDefault="00216CAD">
                  <w:pPr>
                    <w:numPr>
                      <w:ilvl w:val="0"/>
                      <w:numId w:val="20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459" w:hanging="426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Reciclagem de resíduos</w:t>
                  </w:r>
                </w:p>
                <w:p w:rsidR="00D215B4" w:rsidRDefault="00D215B4">
                  <w:pPr>
                    <w:rPr>
                      <w:rFonts w:ascii="Arial" w:eastAsia="Arial" w:hAnsi="Arial" w:cs="Arial"/>
                    </w:rPr>
                  </w:pPr>
                </w:p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Motores elétricos de corrente alternada</w:t>
                  </w:r>
                </w:p>
                <w:p w:rsidR="00D215B4" w:rsidRDefault="00216CAD">
                  <w:pPr>
                    <w:numPr>
                      <w:ilvl w:val="0"/>
                      <w:numId w:val="20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Tipos: motor monofásico de fase auxiliar e universal</w:t>
                  </w:r>
                </w:p>
                <w:p w:rsidR="00D215B4" w:rsidRDefault="00D215B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317"/>
                    <w:rPr>
                      <w:rFonts w:ascii="Arial" w:eastAsia="Arial" w:hAnsi="Arial" w:cs="Arial"/>
                      <w:color w:val="000000"/>
                    </w:rPr>
                  </w:pPr>
                </w:p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Organização de ambientes de trabalho – gestão da rotina</w:t>
                  </w:r>
                </w:p>
                <w:p w:rsidR="00D215B4" w:rsidRDefault="00216CAD">
                  <w:pPr>
                    <w:numPr>
                      <w:ilvl w:val="0"/>
                      <w:numId w:val="20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Definição de etapas</w:t>
                  </w:r>
                </w:p>
                <w:p w:rsidR="00D215B4" w:rsidRDefault="00216CAD">
                  <w:pPr>
                    <w:numPr>
                      <w:ilvl w:val="0"/>
                      <w:numId w:val="20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Elaboração de cronogramas</w:t>
                  </w:r>
                </w:p>
                <w:p w:rsidR="00D215B4" w:rsidRDefault="00216CAD">
                  <w:pPr>
                    <w:numPr>
                      <w:ilvl w:val="0"/>
                      <w:numId w:val="20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Registro de serviço</w:t>
                  </w:r>
                </w:p>
                <w:p w:rsidR="00D215B4" w:rsidRDefault="00D215B4">
                  <w:pPr>
                    <w:rPr>
                      <w:rFonts w:ascii="Arial" w:eastAsia="Arial" w:hAnsi="Arial" w:cs="Arial"/>
                    </w:rPr>
                  </w:pPr>
                </w:p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Sistema de iluminação</w:t>
                  </w:r>
                </w:p>
                <w:p w:rsidR="00D215B4" w:rsidRDefault="00216CAD">
                  <w:pPr>
                    <w:numPr>
                      <w:ilvl w:val="0"/>
                      <w:numId w:val="19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Aplicação conforme Norma ABNT NBR 5410 e 5413.</w:t>
                  </w:r>
                </w:p>
                <w:p w:rsidR="00D215B4" w:rsidRDefault="00216CAD">
                  <w:pPr>
                    <w:numPr>
                      <w:ilvl w:val="0"/>
                      <w:numId w:val="19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Características</w:t>
                  </w:r>
                </w:p>
                <w:p w:rsidR="00D215B4" w:rsidRDefault="00216CAD">
                  <w:pPr>
                    <w:numPr>
                      <w:ilvl w:val="0"/>
                      <w:numId w:val="19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Dimensionamento</w:t>
                  </w:r>
                </w:p>
                <w:p w:rsidR="00D215B4" w:rsidRDefault="00216CAD">
                  <w:pPr>
                    <w:numPr>
                      <w:ilvl w:val="0"/>
                      <w:numId w:val="19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Simbologia</w:t>
                  </w:r>
                </w:p>
                <w:p w:rsidR="00D215B4" w:rsidRDefault="00216CAD">
                  <w:pPr>
                    <w:numPr>
                      <w:ilvl w:val="0"/>
                      <w:numId w:val="19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Identificação</w:t>
                  </w:r>
                </w:p>
                <w:p w:rsidR="00D215B4" w:rsidRDefault="00216CAD">
                  <w:pPr>
                    <w:numPr>
                      <w:ilvl w:val="0"/>
                      <w:numId w:val="19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Tipos de lâmpadas: lâmpadas incandescentes e acessórios, lâmpadas frias e acessórios, lâmpadas de descarga e acessórios, LEDs</w:t>
                  </w:r>
                </w:p>
                <w:p w:rsidR="00D215B4" w:rsidRDefault="00D215B4">
                  <w:pPr>
                    <w:rPr>
                      <w:rFonts w:ascii="Arial" w:eastAsia="Arial" w:hAnsi="Arial" w:cs="Arial"/>
                    </w:rPr>
                  </w:pPr>
                </w:p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Sistema de proteção contra descargas atmosféricas (SPDA)</w:t>
                  </w:r>
                </w:p>
                <w:p w:rsidR="00D215B4" w:rsidRDefault="00216CAD">
                  <w:pPr>
                    <w:numPr>
                      <w:ilvl w:val="0"/>
                      <w:numId w:val="19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Aplicação conforme Norma ABNT NBR 5419</w:t>
                  </w:r>
                </w:p>
                <w:p w:rsidR="00D215B4" w:rsidRDefault="00216CAD">
                  <w:pPr>
                    <w:numPr>
                      <w:ilvl w:val="0"/>
                      <w:numId w:val="19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Características</w:t>
                  </w:r>
                </w:p>
                <w:p w:rsidR="00D215B4" w:rsidRDefault="00216CAD">
                  <w:pPr>
                    <w:numPr>
                      <w:ilvl w:val="0"/>
                      <w:numId w:val="19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Dimensionamento</w:t>
                  </w:r>
                </w:p>
                <w:p w:rsidR="00D215B4" w:rsidRDefault="00216CAD">
                  <w:pPr>
                    <w:numPr>
                      <w:ilvl w:val="0"/>
                      <w:numId w:val="19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Simbologia</w:t>
                  </w:r>
                </w:p>
                <w:p w:rsidR="00D215B4" w:rsidRDefault="00216CAD">
                  <w:pPr>
                    <w:numPr>
                      <w:ilvl w:val="0"/>
                      <w:numId w:val="19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Tipos: Faraday e Franklin</w:t>
                  </w:r>
                </w:p>
                <w:p w:rsidR="00D215B4" w:rsidRDefault="00216CAD">
                  <w:pPr>
                    <w:numPr>
                      <w:ilvl w:val="0"/>
                      <w:numId w:val="19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Acessórios</w:t>
                  </w:r>
                </w:p>
                <w:p w:rsidR="00D215B4" w:rsidRDefault="00D215B4">
                  <w:pPr>
                    <w:rPr>
                      <w:rFonts w:ascii="Arial" w:eastAsia="Arial" w:hAnsi="Arial" w:cs="Arial"/>
                    </w:rPr>
                  </w:pPr>
                </w:p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  <w:highlight w:val="yellow"/>
                    </w:rPr>
                    <w:t>Sistemas de alimentação elétrica</w:t>
                  </w:r>
                </w:p>
                <w:p w:rsidR="00D215B4" w:rsidRDefault="00216CAD">
                  <w:pPr>
                    <w:numPr>
                      <w:ilvl w:val="0"/>
                      <w:numId w:val="19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Aplicação conforme Norma ABNT NBR 5410</w:t>
                  </w:r>
                </w:p>
                <w:p w:rsidR="00D215B4" w:rsidRDefault="00216CAD">
                  <w:pPr>
                    <w:numPr>
                      <w:ilvl w:val="0"/>
                      <w:numId w:val="19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Aplicação conforme Norma ABNT BR 14039</w:t>
                  </w:r>
                </w:p>
                <w:p w:rsidR="00D215B4" w:rsidRDefault="00216CAD">
                  <w:pPr>
                    <w:numPr>
                      <w:ilvl w:val="0"/>
                      <w:numId w:val="19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Características: regulamentação das Concessionárias locais</w:t>
                  </w:r>
                </w:p>
                <w:p w:rsidR="00D215B4" w:rsidRDefault="00216CAD">
                  <w:pPr>
                    <w:numPr>
                      <w:ilvl w:val="0"/>
                      <w:numId w:val="19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Simbologia</w:t>
                  </w:r>
                </w:p>
                <w:p w:rsidR="00D215B4" w:rsidRDefault="00216CAD">
                  <w:pPr>
                    <w:numPr>
                      <w:ilvl w:val="0"/>
                      <w:numId w:val="19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Identificação</w:t>
                  </w:r>
                </w:p>
                <w:p w:rsidR="00D215B4" w:rsidRDefault="00216CAD">
                  <w:pPr>
                    <w:numPr>
                      <w:ilvl w:val="0"/>
                      <w:numId w:val="19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Tipos: alimentação em baixa tensão e alimentação em média tensão</w:t>
                  </w:r>
                </w:p>
                <w:p w:rsidR="00D215B4" w:rsidRDefault="00D215B4">
                  <w:pPr>
                    <w:rPr>
                      <w:rFonts w:ascii="Arial" w:eastAsia="Arial" w:hAnsi="Arial" w:cs="Arial"/>
                    </w:rPr>
                  </w:pPr>
                </w:p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Tomadas de corrente</w:t>
                  </w:r>
                </w:p>
                <w:p w:rsidR="00D215B4" w:rsidRDefault="00216CAD">
                  <w:pPr>
                    <w:numPr>
                      <w:ilvl w:val="0"/>
                      <w:numId w:val="20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Aplicação conforme Norma ABNT NBR 5410</w:t>
                  </w:r>
                </w:p>
                <w:p w:rsidR="00D215B4" w:rsidRDefault="00216CAD">
                  <w:pPr>
                    <w:numPr>
                      <w:ilvl w:val="0"/>
                      <w:numId w:val="20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Características</w:t>
                  </w:r>
                </w:p>
                <w:p w:rsidR="00D215B4" w:rsidRDefault="00216CAD">
                  <w:pPr>
                    <w:numPr>
                      <w:ilvl w:val="0"/>
                      <w:numId w:val="20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Dimensionamento</w:t>
                  </w:r>
                </w:p>
                <w:p w:rsidR="00D215B4" w:rsidRDefault="00216CAD">
                  <w:pPr>
                    <w:numPr>
                      <w:ilvl w:val="0"/>
                      <w:numId w:val="20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Simbologia</w:t>
                  </w:r>
                </w:p>
                <w:p w:rsidR="00D215B4" w:rsidRDefault="00216CAD">
                  <w:pPr>
                    <w:numPr>
                      <w:ilvl w:val="0"/>
                      <w:numId w:val="20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Identificação</w:t>
                  </w:r>
                </w:p>
                <w:p w:rsidR="00D215B4" w:rsidRDefault="00216CAD">
                  <w:pPr>
                    <w:numPr>
                      <w:ilvl w:val="0"/>
                      <w:numId w:val="20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Tipos</w:t>
                  </w:r>
                </w:p>
                <w:p w:rsidR="00D215B4" w:rsidRDefault="00D215B4">
                  <w:pPr>
                    <w:ind w:left="742"/>
                    <w:rPr>
                      <w:rFonts w:ascii="Arial" w:eastAsia="Arial" w:hAnsi="Arial" w:cs="Arial"/>
                      <w:b/>
                    </w:rPr>
                  </w:pPr>
                </w:p>
              </w:tc>
            </w:tr>
            <w:tr w:rsidR="00D215B4">
              <w:trPr>
                <w:jc w:val="center"/>
              </w:trPr>
              <w:tc>
                <w:tcPr>
                  <w:tcW w:w="9035" w:type="dxa"/>
                  <w:gridSpan w:val="4"/>
                </w:tcPr>
                <w:p w:rsidR="00D215B4" w:rsidRDefault="00D215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b/>
                    </w:rPr>
                  </w:pPr>
                </w:p>
                <w:tbl>
                  <w:tblPr>
                    <w:tblStyle w:val="aa"/>
                    <w:tblW w:w="8951" w:type="dxa"/>
                    <w:jc w:val="center"/>
                    <w:tblInd w:w="0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8951"/>
                  </w:tblGrid>
                  <w:tr w:rsidR="00D215B4">
                    <w:trPr>
                      <w:trHeight w:val="395"/>
                      <w:jc w:val="center"/>
                    </w:trPr>
                    <w:tc>
                      <w:tcPr>
                        <w:tcW w:w="8951" w:type="dxa"/>
                        <w:shd w:val="clear" w:color="auto" w:fill="DBE5F1"/>
                      </w:tcPr>
                      <w:p w:rsidR="00D215B4" w:rsidRDefault="00216CAD">
                        <w:pPr>
                          <w:spacing w:before="240" w:line="240" w:lineRule="auto"/>
                          <w:rPr>
                            <w:rFonts w:ascii="Arial" w:eastAsia="Arial" w:hAnsi="Arial" w:cs="Arial"/>
                            <w:b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highlight w:val="white"/>
                          </w:rPr>
                          <w:t>AMBIENTES PEDAGÓGICOS, COM RELAÇÃO DE EQUIPAMENTOS, MÁQUINAS, FERRAMENTAS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</w:rPr>
                          <w:t xml:space="preserve">, INSTRUMENTOS E MATERIAIS </w:t>
                        </w:r>
                      </w:p>
                    </w:tc>
                  </w:tr>
                </w:tbl>
                <w:p w:rsidR="00D215B4" w:rsidRDefault="00D215B4">
                  <w:pPr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D215B4">
              <w:trPr>
                <w:jc w:val="center"/>
              </w:trPr>
              <w:tc>
                <w:tcPr>
                  <w:tcW w:w="4351" w:type="dxa"/>
                  <w:gridSpan w:val="2"/>
                  <w:vAlign w:val="center"/>
                </w:tcPr>
                <w:p w:rsidR="00D215B4" w:rsidRDefault="00216CAD">
                  <w:pPr>
                    <w:ind w:left="360"/>
                    <w:rPr>
                      <w:rFonts w:ascii="Arial" w:eastAsia="Arial" w:hAnsi="Arial" w:cs="Arial"/>
                      <w:b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</w:rPr>
                    <w:t>Ambientes Pedagógicos</w:t>
                  </w:r>
                </w:p>
              </w:tc>
              <w:tc>
                <w:tcPr>
                  <w:tcW w:w="4684" w:type="dxa"/>
                  <w:gridSpan w:val="2"/>
                  <w:vAlign w:val="center"/>
                </w:tcPr>
                <w:p w:rsidR="00D215B4" w:rsidRDefault="00216CAD">
                  <w:pPr>
                    <w:numPr>
                      <w:ilvl w:val="0"/>
                      <w:numId w:val="21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Ambiente Virtual de Aprendizagem (AVA)</w:t>
                  </w:r>
                </w:p>
                <w:p w:rsidR="00D215B4" w:rsidRDefault="00216CAD">
                  <w:pPr>
                    <w:numPr>
                      <w:ilvl w:val="0"/>
                      <w:numId w:val="21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Aula de campo</w:t>
                  </w:r>
                </w:p>
                <w:p w:rsidR="00D215B4" w:rsidRDefault="00216CAD">
                  <w:pPr>
                    <w:numPr>
                      <w:ilvl w:val="0"/>
                      <w:numId w:val="21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Laboratório de instalações elétricas prediais</w:t>
                  </w:r>
                </w:p>
                <w:p w:rsidR="00D215B4" w:rsidRDefault="00216CAD">
                  <w:pPr>
                    <w:numPr>
                      <w:ilvl w:val="0"/>
                      <w:numId w:val="21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Sala de aula</w:t>
                  </w:r>
                </w:p>
              </w:tc>
            </w:tr>
            <w:tr w:rsidR="00D215B4">
              <w:trPr>
                <w:jc w:val="center"/>
              </w:trPr>
              <w:tc>
                <w:tcPr>
                  <w:tcW w:w="4351" w:type="dxa"/>
                  <w:gridSpan w:val="2"/>
                  <w:vAlign w:val="center"/>
                </w:tcPr>
                <w:p w:rsidR="00D215B4" w:rsidRDefault="00216CAD">
                  <w:pPr>
                    <w:ind w:left="360"/>
                    <w:rPr>
                      <w:rFonts w:ascii="Arial" w:eastAsia="Arial" w:hAnsi="Arial" w:cs="Arial"/>
                      <w:b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</w:rPr>
                    <w:t>Equipamentos</w:t>
                  </w:r>
                </w:p>
              </w:tc>
              <w:tc>
                <w:tcPr>
                  <w:tcW w:w="4684" w:type="dxa"/>
                  <w:gridSpan w:val="2"/>
                  <w:vAlign w:val="center"/>
                </w:tcPr>
                <w:p w:rsidR="00D215B4" w:rsidRDefault="00216CAD">
                  <w:pPr>
                    <w:numPr>
                      <w:ilvl w:val="0"/>
                      <w:numId w:val="21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EPI e EPC</w:t>
                  </w:r>
                </w:p>
                <w:p w:rsidR="00D215B4" w:rsidRDefault="00216CAD">
                  <w:pPr>
                    <w:numPr>
                      <w:ilvl w:val="0"/>
                      <w:numId w:val="21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Microcomputador</w:t>
                  </w:r>
                </w:p>
                <w:p w:rsidR="00D215B4" w:rsidRDefault="00216CAD">
                  <w:pPr>
                    <w:numPr>
                      <w:ilvl w:val="0"/>
                      <w:numId w:val="21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Projetor multimídia</w:t>
                  </w:r>
                </w:p>
                <w:p w:rsidR="00D215B4" w:rsidRDefault="00216CAD">
                  <w:pPr>
                    <w:numPr>
                      <w:ilvl w:val="0"/>
                      <w:numId w:val="21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Quadro branco</w:t>
                  </w:r>
                </w:p>
                <w:p w:rsidR="00D215B4" w:rsidRDefault="00216CAD">
                  <w:pPr>
                    <w:numPr>
                      <w:ilvl w:val="0"/>
                      <w:numId w:val="21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Multímetro digital (True RMS), alicate volt amperímetros; megômetro digital; tacômetro; frequencímetro; capacímetro digital; luxímetro; osciloscópio; decibelímetro; termovisor; terrômetro; wattímetro; sequêncímetro; fasímetro; instrumentos e categorias CAT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III, CAT IV etc.; Gerador de funções; fonte CC ajustável; matriz de contato, analisadores de qualidade de energia elétrica e detector de tensão</w:t>
                  </w:r>
                </w:p>
                <w:p w:rsidR="00D215B4" w:rsidRDefault="00216CAD">
                  <w:pPr>
                    <w:numPr>
                      <w:ilvl w:val="0"/>
                      <w:numId w:val="21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Alicates, chaves de fenda e fenda cruzada, chave Allen, torquês e combinadas, facas para eletricistas, arco de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serra, cortador de tubo PVC, tarraxa para eletrodutos, limas, martelo, nível de bolha, furadeira manual, parafusadeira, soprador térmico, serra tico-tico, broca cônica, ferro de solda.</w:t>
                  </w:r>
                </w:p>
                <w:p w:rsidR="00D215B4" w:rsidRDefault="00216CAD">
                  <w:pPr>
                    <w:numPr>
                      <w:ilvl w:val="0"/>
                      <w:numId w:val="21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Sinalizadores luminosos e sonoros</w:t>
                  </w:r>
                </w:p>
                <w:p w:rsidR="00D215B4" w:rsidRDefault="00216CAD">
                  <w:pPr>
                    <w:numPr>
                      <w:ilvl w:val="0"/>
                      <w:numId w:val="21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Canaletas, eletrodutos, eletrocalhas,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leitos, abraçadeiras, trilhos DIN, quadros de distribuição, painéis de comandos e proteção, suportes, tomadas industriais e demais acessórios</w:t>
                  </w:r>
                </w:p>
                <w:p w:rsidR="00D215B4" w:rsidRDefault="00216CAD">
                  <w:pPr>
                    <w:numPr>
                      <w:ilvl w:val="0"/>
                      <w:numId w:val="21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Centro de distribuição monofásico e polifásico</w:t>
                  </w:r>
                </w:p>
                <w:p w:rsidR="00D215B4" w:rsidRDefault="00216CAD">
                  <w:pPr>
                    <w:numPr>
                      <w:ilvl w:val="0"/>
                      <w:numId w:val="21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Chaves auxiliares tipo fim de curso, termostato e pressostato</w:t>
                  </w:r>
                </w:p>
                <w:p w:rsidR="00D215B4" w:rsidRDefault="00216CAD">
                  <w:pPr>
                    <w:numPr>
                      <w:ilvl w:val="0"/>
                      <w:numId w:val="21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Ciga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rra/campainha comandada por botão pulsador</w:t>
                  </w:r>
                </w:p>
                <w:p w:rsidR="00D215B4" w:rsidRDefault="00216CAD">
                  <w:pPr>
                    <w:numPr>
                      <w:ilvl w:val="0"/>
                      <w:numId w:val="21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Cordoalhas, haste, fitas, conectores e demais acessórios</w:t>
                  </w:r>
                </w:p>
                <w:p w:rsidR="00D215B4" w:rsidRDefault="00216CAD">
                  <w:pPr>
                    <w:numPr>
                      <w:ilvl w:val="0"/>
                      <w:numId w:val="21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Fios, cabos e barramentos</w:t>
                  </w:r>
                </w:p>
                <w:p w:rsidR="00D215B4" w:rsidRDefault="00216CAD">
                  <w:pPr>
                    <w:numPr>
                      <w:ilvl w:val="0"/>
                      <w:numId w:val="21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Fusíveis, disjuntores termomagnéticos, Disjuntor e Interruptor Diferencial Residual (DDR e IDR), Dispositivo de Proteção Contra Su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rtos Elétricos (DPS)</w:t>
                  </w:r>
                </w:p>
                <w:p w:rsidR="00D215B4" w:rsidRDefault="00216CAD">
                  <w:pPr>
                    <w:numPr>
                      <w:ilvl w:val="0"/>
                      <w:numId w:val="21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Lâmpadas (fluorescente, vapores metálicos, halógenas e a leds) comandadas por interruptores: intermediário, minuteria, timer, fotoelétrico, sensor de presença, relés programáveis, relés de impulso, interruptor acionado por controle rem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oto e comando de voz</w:t>
                  </w:r>
                </w:p>
                <w:p w:rsidR="00D215B4" w:rsidRDefault="00216CAD">
                  <w:pPr>
                    <w:numPr>
                      <w:ilvl w:val="0"/>
                      <w:numId w:val="21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Normas, manuais e catálogos técnicos</w:t>
                  </w:r>
                </w:p>
                <w:p w:rsidR="00D215B4" w:rsidRDefault="00216CAD">
                  <w:pPr>
                    <w:numPr>
                      <w:ilvl w:val="0"/>
                      <w:numId w:val="21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Sistema de alarme residencial, cerca elétrica, sistema de porteiro eletrônico, sistema de portão automático, sistema de circuito fechado de TV (CFTV) e automação predial/doméstica (domótica)</w:t>
                  </w:r>
                </w:p>
              </w:tc>
            </w:tr>
            <w:tr w:rsidR="00D215B4">
              <w:trPr>
                <w:jc w:val="center"/>
              </w:trPr>
              <w:tc>
                <w:tcPr>
                  <w:tcW w:w="4351" w:type="dxa"/>
                  <w:gridSpan w:val="2"/>
                  <w:vAlign w:val="center"/>
                </w:tcPr>
                <w:p w:rsidR="00D215B4" w:rsidRDefault="00216CAD">
                  <w:pPr>
                    <w:ind w:left="360"/>
                    <w:rPr>
                      <w:rFonts w:ascii="Arial" w:eastAsia="Arial" w:hAnsi="Arial" w:cs="Arial"/>
                      <w:b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</w:rPr>
                    <w:t>Material Didático</w:t>
                  </w:r>
                </w:p>
              </w:tc>
              <w:tc>
                <w:tcPr>
                  <w:tcW w:w="4684" w:type="dxa"/>
                  <w:gridSpan w:val="2"/>
                  <w:vAlign w:val="center"/>
                </w:tcPr>
                <w:p w:rsidR="00D215B4" w:rsidRDefault="00216CAD">
                  <w:pPr>
                    <w:numPr>
                      <w:ilvl w:val="0"/>
                      <w:numId w:val="21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Livro didático nacional</w:t>
                  </w:r>
                </w:p>
                <w:p w:rsidR="00D215B4" w:rsidRDefault="00216CAD">
                  <w:pPr>
                    <w:numPr>
                      <w:ilvl w:val="0"/>
                      <w:numId w:val="21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Manuais técnicos</w:t>
                  </w:r>
                </w:p>
                <w:p w:rsidR="00D215B4" w:rsidRDefault="00216CAD">
                  <w:pPr>
                    <w:numPr>
                      <w:ilvl w:val="0"/>
                      <w:numId w:val="21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Normas técnicas</w:t>
                  </w:r>
                </w:p>
              </w:tc>
            </w:tr>
          </w:tbl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tbl>
            <w:tblPr>
              <w:tblStyle w:val="ab"/>
              <w:tblW w:w="8997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320"/>
              <w:gridCol w:w="31"/>
              <w:gridCol w:w="4505"/>
              <w:gridCol w:w="141"/>
            </w:tblGrid>
            <w:tr w:rsidR="00D215B4">
              <w:trPr>
                <w:trHeight w:val="410"/>
                <w:jc w:val="center"/>
              </w:trPr>
              <w:tc>
                <w:tcPr>
                  <w:tcW w:w="8997" w:type="dxa"/>
                  <w:gridSpan w:val="4"/>
                  <w:shd w:val="clear" w:color="auto" w:fill="4083CD"/>
                  <w:vAlign w:val="center"/>
                </w:tcPr>
                <w:p w:rsidR="00D215B4" w:rsidRDefault="00216CAD">
                  <w:pPr>
                    <w:jc w:val="center"/>
                    <w:rPr>
                      <w:rFonts w:ascii="Arial" w:eastAsia="Arial" w:hAnsi="Arial" w:cs="Arial"/>
                      <w:b/>
                      <w:color w:val="808080"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Módulo: Especifico I</w:t>
                  </w:r>
                </w:p>
              </w:tc>
            </w:tr>
            <w:tr w:rsidR="00D215B4">
              <w:trPr>
                <w:jc w:val="center"/>
              </w:trPr>
              <w:tc>
                <w:tcPr>
                  <w:tcW w:w="8997" w:type="dxa"/>
                  <w:gridSpan w:val="4"/>
                  <w:vAlign w:val="center"/>
                </w:tcPr>
                <w:p w:rsidR="00D215B4" w:rsidRDefault="00216CAD">
                  <w:pPr>
                    <w:ind w:left="49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Perfil Profissional: </w:t>
                  </w:r>
                  <w:r>
                    <w:rPr>
                      <w:rFonts w:ascii="Arial" w:eastAsia="Arial" w:hAnsi="Arial" w:cs="Arial"/>
                    </w:rPr>
                    <w:t>TÉCNICO EM ELETROTÉCNICA</w:t>
                  </w:r>
                </w:p>
              </w:tc>
            </w:tr>
            <w:tr w:rsidR="00D215B4">
              <w:trPr>
                <w:jc w:val="center"/>
              </w:trPr>
              <w:tc>
                <w:tcPr>
                  <w:tcW w:w="8997" w:type="dxa"/>
                  <w:gridSpan w:val="4"/>
                  <w:vAlign w:val="center"/>
                </w:tcPr>
                <w:p w:rsidR="00D215B4" w:rsidRDefault="00216CAD">
                  <w:pPr>
                    <w:ind w:left="49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Unidade Curricular: </w:t>
                  </w:r>
                  <w:r>
                    <w:rPr>
                      <w:rFonts w:ascii="Arial" w:eastAsia="Arial" w:hAnsi="Arial" w:cs="Arial"/>
                    </w:rPr>
                    <w:t>Projetos Elétricos Prediais</w:t>
                  </w:r>
                </w:p>
              </w:tc>
            </w:tr>
            <w:tr w:rsidR="00D215B4">
              <w:trPr>
                <w:jc w:val="center"/>
              </w:trPr>
              <w:tc>
                <w:tcPr>
                  <w:tcW w:w="8997" w:type="dxa"/>
                  <w:gridSpan w:val="4"/>
                  <w:vAlign w:val="center"/>
                </w:tcPr>
                <w:p w:rsidR="00D215B4" w:rsidRDefault="00216CAD">
                  <w:pPr>
                    <w:ind w:left="49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Carga Horária: </w:t>
                  </w:r>
                  <w:r>
                    <w:rPr>
                      <w:rFonts w:ascii="Arial" w:eastAsia="Arial" w:hAnsi="Arial" w:cs="Arial"/>
                    </w:rPr>
                    <w:t>120h</w:t>
                  </w:r>
                </w:p>
              </w:tc>
            </w:tr>
            <w:tr w:rsidR="00D215B4">
              <w:trPr>
                <w:jc w:val="center"/>
              </w:trPr>
              <w:tc>
                <w:tcPr>
                  <w:tcW w:w="8997" w:type="dxa"/>
                  <w:gridSpan w:val="4"/>
                  <w:vAlign w:val="center"/>
                </w:tcPr>
                <w:p w:rsidR="00D215B4" w:rsidRDefault="00216CAD">
                  <w:pPr>
                    <w:spacing w:before="240" w:line="276" w:lineRule="auto"/>
                    <w:ind w:left="49"/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Unidade de Competência</w:t>
                  </w:r>
                </w:p>
                <w:p w:rsidR="00D215B4" w:rsidRDefault="00216CAD">
                  <w:pPr>
                    <w:spacing w:line="276" w:lineRule="auto"/>
                    <w:ind w:left="243"/>
                    <w:jc w:val="both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u w:val="single"/>
                    </w:rPr>
                    <w:t>Unidade de Competência 3:</w:t>
                  </w:r>
                  <w:r>
                    <w:rPr>
                      <w:rFonts w:ascii="Arial" w:eastAsia="Arial" w:hAnsi="Arial" w:cs="Arial"/>
                    </w:rPr>
                    <w:t xml:space="preserve"> Projetar sistemas elétricos prediais, industriais e de potência (SEP), cumprindo legislações vigentes, parâmetros de eficiência energética, normas técnicas, de qualidade, de segurança e saúde e, ainda, ambientais.</w:t>
                  </w:r>
                </w:p>
                <w:p w:rsidR="00D215B4" w:rsidRDefault="00D215B4">
                  <w:pPr>
                    <w:spacing w:line="276" w:lineRule="auto"/>
                    <w:ind w:left="243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</w:tr>
            <w:tr w:rsidR="00D215B4">
              <w:trPr>
                <w:jc w:val="center"/>
              </w:trPr>
              <w:tc>
                <w:tcPr>
                  <w:tcW w:w="8997" w:type="dxa"/>
                  <w:gridSpan w:val="4"/>
                  <w:vAlign w:val="center"/>
                </w:tcPr>
                <w:p w:rsidR="00D215B4" w:rsidRDefault="00216CAD">
                  <w:pPr>
                    <w:spacing w:before="240" w:line="276" w:lineRule="auto"/>
                    <w:jc w:val="both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Objetivo Geral</w:t>
                  </w:r>
                  <w:r>
                    <w:rPr>
                      <w:rFonts w:ascii="Arial" w:eastAsia="Arial" w:hAnsi="Arial" w:cs="Arial"/>
                      <w:b/>
                    </w:rPr>
                    <w:t>:</w:t>
                  </w:r>
                  <w:r>
                    <w:rPr>
                      <w:rFonts w:ascii="Arial" w:eastAsia="Arial" w:hAnsi="Arial" w:cs="Arial"/>
                    </w:rPr>
                    <w:t xml:space="preserve"> Desenvolver fundamentos técnicos e científicos que serão empregados na elaboração de projetos de instalações elétricas, bem como capacidades sociais, organizativas e metodológicas, de acordo com a atuação do técnico no mundo do trabalho.</w:t>
                  </w:r>
                </w:p>
                <w:p w:rsidR="00D215B4" w:rsidRDefault="00D215B4">
                  <w:pPr>
                    <w:spacing w:line="276" w:lineRule="auto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</w:tr>
            <w:tr w:rsidR="00D215B4">
              <w:trPr>
                <w:jc w:val="center"/>
              </w:trPr>
              <w:tc>
                <w:tcPr>
                  <w:tcW w:w="8997" w:type="dxa"/>
                  <w:gridSpan w:val="4"/>
                  <w:shd w:val="clear" w:color="auto" w:fill="152778"/>
                  <w:vAlign w:val="center"/>
                </w:tcPr>
                <w:p w:rsidR="00D215B4" w:rsidRDefault="00216CAD">
                  <w:pPr>
                    <w:tabs>
                      <w:tab w:val="left" w:pos="4945"/>
                    </w:tabs>
                    <w:jc w:val="center"/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Conteúdos Formativos</w:t>
                  </w:r>
                </w:p>
              </w:tc>
            </w:tr>
            <w:tr w:rsidR="00D215B4">
              <w:trPr>
                <w:jc w:val="center"/>
              </w:trPr>
              <w:tc>
                <w:tcPr>
                  <w:tcW w:w="4320" w:type="dxa"/>
                  <w:vAlign w:val="center"/>
                </w:tcPr>
                <w:p w:rsidR="00D215B4" w:rsidRDefault="00216CAD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Capacidades Técnicas e Científicas</w:t>
                  </w:r>
                </w:p>
              </w:tc>
              <w:tc>
                <w:tcPr>
                  <w:tcW w:w="4677" w:type="dxa"/>
                  <w:gridSpan w:val="3"/>
                  <w:vAlign w:val="center"/>
                </w:tcPr>
                <w:p w:rsidR="00D215B4" w:rsidRDefault="00216CAD">
                  <w:pPr>
                    <w:jc w:val="center"/>
                    <w:rPr>
                      <w:rFonts w:ascii="Arial" w:eastAsia="Arial" w:hAnsi="Arial" w:cs="Arial"/>
                      <w:i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Conhecimentos</w:t>
                  </w:r>
                </w:p>
              </w:tc>
            </w:tr>
            <w:tr w:rsidR="00D215B4">
              <w:trPr>
                <w:jc w:val="center"/>
              </w:trPr>
              <w:tc>
                <w:tcPr>
                  <w:tcW w:w="4320" w:type="dxa"/>
                  <w:vAlign w:val="center"/>
                </w:tcPr>
                <w:p w:rsidR="00D215B4" w:rsidRDefault="00D215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i/>
                    </w:rPr>
                  </w:pPr>
                </w:p>
                <w:tbl>
                  <w:tblPr>
                    <w:tblStyle w:val="ac"/>
                    <w:tblW w:w="4420" w:type="dxa"/>
                    <w:tblInd w:w="0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4420"/>
                  </w:tblGrid>
                  <w:tr w:rsidR="00D215B4">
                    <w:trPr>
                      <w:trHeight w:val="4348"/>
                    </w:trPr>
                    <w:tc>
                      <w:tcPr>
                        <w:tcW w:w="4420" w:type="dxa"/>
                      </w:tcPr>
                      <w:p w:rsidR="00D215B4" w:rsidRDefault="00216CAD">
                        <w:pPr>
                          <w:spacing w:after="0" w:line="240" w:lineRule="auto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</w:rPr>
                          <w:t xml:space="preserve">Capacidades Técnicas 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201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0" w:line="240" w:lineRule="auto"/>
                          <w:ind w:left="276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 xml:space="preserve">Adequar o projeto de acordo com os recursos do cliente, respeitando as normas técnicas, de saúde e segurança no trabalho, e de preservação ambiental 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201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0" w:line="240" w:lineRule="auto"/>
                          <w:ind w:left="276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 xml:space="preserve">Analisar a pertinência e a adequação dos dados coletados no levantamento de campo 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201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0" w:line="240" w:lineRule="auto"/>
                          <w:ind w:left="276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 xml:space="preserve">Aplicar as regulamentações da concessionária local 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201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0" w:line="240" w:lineRule="auto"/>
                          <w:ind w:left="276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 xml:space="preserve">Aplicar legislações, normas técnicas, de qualidade, de saúde e segurança no trabalho, e ambientais 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201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0" w:line="240" w:lineRule="auto"/>
                          <w:ind w:left="276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 xml:space="preserve">Comparar o projeto com as exigências do cliente 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201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0" w:line="240" w:lineRule="auto"/>
                          <w:ind w:left="276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Compatibilizar o projeto com as exigências do órgão competente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201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0" w:line="240" w:lineRule="auto"/>
                          <w:ind w:left="276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Consultar catálogos e manuais de fabricantes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201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0" w:line="240" w:lineRule="auto"/>
                          <w:ind w:left="276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 xml:space="preserve">Efetuar cálculos fundamentais e complexos de matemática 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201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0" w:line="240" w:lineRule="auto"/>
                          <w:ind w:left="276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Elaborar croquis, leiautes e diagramas elé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 xml:space="preserve">tricos 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201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0" w:line="240" w:lineRule="auto"/>
                          <w:ind w:left="276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 xml:space="preserve">Elaborar desenhos de sistemas elétricos prediais 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201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0" w:line="240" w:lineRule="auto"/>
                          <w:ind w:left="276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Elaborar memorial descritivo do projeto de sistemas elétricos prediais (dimensionamento, especificação, quantificação, diagramas elétricos e quadros de cargas)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201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0" w:line="240" w:lineRule="auto"/>
                          <w:ind w:left="276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 xml:space="preserve">Identificar a documentação necessária 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à legalização do projeto de acordo com o órgão competente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201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0" w:line="240" w:lineRule="auto"/>
                          <w:ind w:left="276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Identificar a necessidade do cliente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201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0" w:line="240" w:lineRule="auto"/>
                          <w:ind w:left="276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Identificar e aplicar escalas e legendas de desenho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201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0" w:line="240" w:lineRule="auto"/>
                          <w:ind w:left="276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Identificar e aplicar normas técnicas vigentes de desenho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201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0" w:line="240" w:lineRule="auto"/>
                          <w:ind w:left="276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Identificar elementos e simbologias do desenho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201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0" w:line="240" w:lineRule="auto"/>
                          <w:ind w:left="276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Iden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tificar instrumentos e ferramentas de desenho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201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0" w:line="240" w:lineRule="auto"/>
                          <w:ind w:left="276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Identificar ponto de entrega de energia elétrica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201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0" w:line="240" w:lineRule="auto"/>
                          <w:ind w:left="276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Levantar dados técnicos, segundo os padrões estabelecidos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201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0" w:line="240" w:lineRule="auto"/>
                          <w:ind w:left="276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Localizar posição das cargas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201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0" w:line="240" w:lineRule="auto"/>
                          <w:ind w:left="276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Propor soluções de eficiência energética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201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0" w:line="240" w:lineRule="auto"/>
                          <w:ind w:left="276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Realizar estudos de viabilidade t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écnica e econômica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201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0" w:line="240" w:lineRule="auto"/>
                          <w:ind w:left="276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Realizar medições dimensionais e elétricas dos ambientes e dos locais, equipamentos e máquinas elétricas, utilizando os instrumentos de medidas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201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0" w:line="240" w:lineRule="auto"/>
                          <w:ind w:left="276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Registrar os projetos nos órgãos competentes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201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0" w:line="240" w:lineRule="auto"/>
                          <w:ind w:left="276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Seguir regulamentações da concessionária local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201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0" w:line="240" w:lineRule="auto"/>
                          <w:ind w:left="276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Selecionar as normas e as regulamentações aplicáveis ao projeto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201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0" w:line="240" w:lineRule="auto"/>
                          <w:ind w:left="276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Selecionar as normas e as regulamentações aplicáveis ao projeto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201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0" w:line="240" w:lineRule="auto"/>
                          <w:ind w:left="276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Utilizar softwares específicos para a elaboração do projeto</w:t>
                        </w:r>
                      </w:p>
                      <w:p w:rsidR="00D215B4" w:rsidRDefault="00D215B4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0" w:line="240" w:lineRule="auto"/>
                          <w:ind w:left="276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</w:p>
                      <w:p w:rsidR="00D215B4" w:rsidRDefault="00216CAD">
                        <w:pPr>
                          <w:spacing w:after="0" w:line="240" w:lineRule="auto"/>
                          <w:rPr>
                            <w:rFonts w:ascii="Arial" w:eastAsia="Arial" w:hAnsi="Arial" w:cs="Arial"/>
                            <w:b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</w:rPr>
                          <w:t>Capacidades Sociais, Organizativas e Metodológicas</w:t>
                        </w:r>
                      </w:p>
                      <w:p w:rsidR="00D215B4" w:rsidRDefault="00D215B4">
                        <w:pPr>
                          <w:spacing w:after="0" w:line="240" w:lineRule="auto"/>
                          <w:rPr>
                            <w:rFonts w:ascii="Arial" w:eastAsia="Arial" w:hAnsi="Arial" w:cs="Arial"/>
                            <w:b/>
                            <w:color w:val="000000"/>
                          </w:rPr>
                        </w:pPr>
                      </w:p>
                      <w:p w:rsidR="00D215B4" w:rsidRDefault="00216CAD">
                        <w:pPr>
                          <w:spacing w:after="0" w:line="240" w:lineRule="auto"/>
                          <w:rPr>
                            <w:rFonts w:ascii="Arial" w:eastAsia="Arial" w:hAnsi="Arial" w:cs="Arial"/>
                            <w:b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</w:rPr>
                          <w:t>Metodológicas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201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0" w:line="240" w:lineRule="auto"/>
                          <w:ind w:left="276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umprir normas e procedimentos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201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0" w:line="240" w:lineRule="auto"/>
                          <w:ind w:left="276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Identificar diferentes alternativas de solução nas situações propostas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201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0" w:line="240" w:lineRule="auto"/>
                          <w:ind w:left="276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Manter-se atualizado tecnicamente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201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0" w:line="240" w:lineRule="auto"/>
                          <w:ind w:left="276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Ter capacidade de análise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201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0" w:line="240" w:lineRule="auto"/>
                          <w:ind w:left="276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Ter senso crítico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201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0" w:line="240" w:lineRule="auto"/>
                          <w:ind w:left="276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Ter senso investigativo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201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0" w:line="240" w:lineRule="auto"/>
                          <w:ind w:left="276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Ter visão sistêmica</w:t>
                        </w:r>
                      </w:p>
                      <w:p w:rsidR="00D215B4" w:rsidRDefault="00D215B4">
                        <w:pPr>
                          <w:spacing w:after="0" w:line="240" w:lineRule="auto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</w:p>
                      <w:p w:rsidR="00D215B4" w:rsidRDefault="00216CAD">
                        <w:pPr>
                          <w:spacing w:after="0" w:line="240" w:lineRule="auto"/>
                          <w:rPr>
                            <w:rFonts w:ascii="Arial" w:eastAsia="Arial" w:hAnsi="Arial" w:cs="Arial"/>
                            <w:b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</w:rPr>
                          <w:t>Organizativas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202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0" w:line="240" w:lineRule="auto"/>
                          <w:ind w:left="276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Aplicar procedimentos técnicos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202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0" w:line="240" w:lineRule="auto"/>
                          <w:ind w:left="276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Demonstrar organização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202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0" w:line="240" w:lineRule="auto"/>
                          <w:ind w:left="276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Estabelecer prioridades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202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0" w:line="240" w:lineRule="auto"/>
                          <w:ind w:left="276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Ter responsabilidade socioambiental</w:t>
                        </w:r>
                      </w:p>
                      <w:p w:rsidR="00D215B4" w:rsidRDefault="00D215B4">
                        <w:pPr>
                          <w:spacing w:after="0" w:line="240" w:lineRule="auto"/>
                          <w:rPr>
                            <w:rFonts w:ascii="Arial" w:eastAsia="Arial" w:hAnsi="Arial" w:cs="Arial"/>
                            <w:b/>
                            <w:color w:val="000000"/>
                          </w:rPr>
                        </w:pPr>
                      </w:p>
                      <w:p w:rsidR="00D215B4" w:rsidRDefault="00216CAD">
                        <w:pPr>
                          <w:spacing w:after="0" w:line="240" w:lineRule="auto"/>
                          <w:rPr>
                            <w:rFonts w:ascii="Arial" w:eastAsia="Arial" w:hAnsi="Arial" w:cs="Arial"/>
                            <w:b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</w:rPr>
                          <w:t>Sociais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202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0" w:line="240" w:lineRule="auto"/>
                          <w:ind w:left="276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Comunicar-se com clareza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202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0" w:line="240" w:lineRule="auto"/>
                          <w:ind w:left="276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Demonstrar atitudes éticas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202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0" w:line="240" w:lineRule="auto"/>
                          <w:ind w:left="276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ter pro atividade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202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0" w:line="240" w:lineRule="auto"/>
                          <w:ind w:left="276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Ter responsabilidade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202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0" w:line="240" w:lineRule="auto"/>
                          <w:ind w:left="276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Trabalhar em equipe</w:t>
                        </w:r>
                      </w:p>
                      <w:p w:rsidR="00D215B4" w:rsidRDefault="00D215B4">
                        <w:pPr>
                          <w:spacing w:after="0" w:line="240" w:lineRule="auto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</w:p>
                    </w:tc>
                  </w:tr>
                </w:tbl>
                <w:p w:rsidR="00D215B4" w:rsidRDefault="00D215B4">
                  <w:pPr>
                    <w:jc w:val="center"/>
                    <w:rPr>
                      <w:rFonts w:ascii="Arial" w:eastAsia="Arial" w:hAnsi="Arial" w:cs="Arial"/>
                      <w:b/>
                    </w:rPr>
                  </w:pPr>
                </w:p>
              </w:tc>
              <w:tc>
                <w:tcPr>
                  <w:tcW w:w="4677" w:type="dxa"/>
                  <w:gridSpan w:val="3"/>
                  <w:vAlign w:val="center"/>
                </w:tcPr>
                <w:p w:rsidR="00D215B4" w:rsidRDefault="00216CAD">
                  <w:pPr>
                    <w:jc w:val="both"/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Conselho de classe</w:t>
                  </w:r>
                </w:p>
                <w:p w:rsidR="00D215B4" w:rsidRDefault="00216CAD">
                  <w:pPr>
                    <w:numPr>
                      <w:ilvl w:val="0"/>
                      <w:numId w:val="20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jc w:val="both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Atribuições técnicas</w:t>
                  </w:r>
                </w:p>
                <w:p w:rsidR="00D215B4" w:rsidRDefault="00216CAD">
                  <w:pPr>
                    <w:numPr>
                      <w:ilvl w:val="0"/>
                      <w:numId w:val="20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jc w:val="both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Responsabilidade técnica</w:t>
                  </w:r>
                </w:p>
                <w:p w:rsidR="00D215B4" w:rsidRDefault="00216CAD">
                  <w:pPr>
                    <w:numPr>
                      <w:ilvl w:val="0"/>
                      <w:numId w:val="20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459"/>
                    <w:jc w:val="both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Código de defesa do consumidor</w:t>
                  </w:r>
                </w:p>
                <w:p w:rsidR="00D215B4" w:rsidRDefault="00D215B4">
                  <w:pPr>
                    <w:jc w:val="both"/>
                    <w:rPr>
                      <w:rFonts w:ascii="Arial" w:eastAsia="Arial" w:hAnsi="Arial" w:cs="Arial"/>
                    </w:rPr>
                  </w:pPr>
                </w:p>
                <w:p w:rsidR="00D215B4" w:rsidRDefault="00216CAD">
                  <w:pPr>
                    <w:jc w:val="both"/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Desenho assistido por computador</w:t>
                  </w:r>
                </w:p>
                <w:p w:rsidR="00D215B4" w:rsidRDefault="00216CAD">
                  <w:pPr>
                    <w:numPr>
                      <w:ilvl w:val="0"/>
                      <w:numId w:val="20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jc w:val="both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Software aplicativo: apresentação e características</w:t>
                  </w:r>
                </w:p>
                <w:p w:rsidR="00D215B4" w:rsidRDefault="00216CAD">
                  <w:pPr>
                    <w:numPr>
                      <w:ilvl w:val="0"/>
                      <w:numId w:val="20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jc w:val="both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Desenho aplicado às instalações elétricas: a área de trabalho, comandos de desenho e modificação e comandos de auxílio</w:t>
                  </w:r>
                </w:p>
                <w:p w:rsidR="00D215B4" w:rsidRDefault="00216CAD">
                  <w:pPr>
                    <w:numPr>
                      <w:ilvl w:val="0"/>
                      <w:numId w:val="20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jc w:val="both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Manipulação de desenhos: trabalhando com textos, manipulação de blocos de desenhos, manipulando as hachuras, comandos de dimensionamento</w:t>
                  </w:r>
                </w:p>
                <w:p w:rsidR="00D215B4" w:rsidRDefault="00216CAD">
                  <w:pPr>
                    <w:numPr>
                      <w:ilvl w:val="0"/>
                      <w:numId w:val="20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459"/>
                    <w:jc w:val="both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Impressão e manipulação de escalas</w:t>
                  </w:r>
                </w:p>
                <w:p w:rsidR="00D215B4" w:rsidRDefault="00D215B4">
                  <w:pPr>
                    <w:jc w:val="both"/>
                    <w:rPr>
                      <w:rFonts w:ascii="Arial" w:eastAsia="Arial" w:hAnsi="Arial" w:cs="Arial"/>
                    </w:rPr>
                  </w:pPr>
                </w:p>
                <w:p w:rsidR="00D215B4" w:rsidRDefault="00216CAD">
                  <w:pPr>
                    <w:jc w:val="both"/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Desenho de instalações elétricas</w:t>
                  </w:r>
                </w:p>
                <w:p w:rsidR="00D215B4" w:rsidRDefault="00216CAD">
                  <w:pPr>
                    <w:numPr>
                      <w:ilvl w:val="0"/>
                      <w:numId w:val="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jc w:val="both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Elementos de um sistema elétrico</w:t>
                  </w:r>
                </w:p>
                <w:p w:rsidR="00D215B4" w:rsidRDefault="00216CAD">
                  <w:pPr>
                    <w:numPr>
                      <w:ilvl w:val="0"/>
                      <w:numId w:val="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jc w:val="both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Circuitos elétricos</w:t>
                  </w:r>
                </w:p>
                <w:p w:rsidR="00D215B4" w:rsidRDefault="00216CAD">
                  <w:pPr>
                    <w:numPr>
                      <w:ilvl w:val="0"/>
                      <w:numId w:val="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jc w:val="both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Materiais utilizados em instalações elétricas</w:t>
                  </w:r>
                </w:p>
                <w:p w:rsidR="00D215B4" w:rsidRDefault="00216CAD">
                  <w:pPr>
                    <w:numPr>
                      <w:ilvl w:val="0"/>
                      <w:numId w:val="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jc w:val="both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Dispositivos de controle dos circuitos</w:t>
                  </w:r>
                </w:p>
                <w:p w:rsidR="00D215B4" w:rsidRDefault="00216CAD">
                  <w:pPr>
                    <w:numPr>
                      <w:ilvl w:val="0"/>
                      <w:numId w:val="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jc w:val="both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Dispositivos de proteção dos circuitos</w:t>
                  </w:r>
                </w:p>
                <w:p w:rsidR="00D215B4" w:rsidRDefault="00216CAD">
                  <w:pPr>
                    <w:numPr>
                      <w:ilvl w:val="0"/>
                      <w:numId w:val="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jc w:val="both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Representação das instalações em planta: simbologia, planta baixa, cobertura, esquema vertical, detalhamento, ponto de consumo</w:t>
                  </w:r>
                </w:p>
                <w:p w:rsidR="00D215B4" w:rsidRDefault="00216CAD">
                  <w:pPr>
                    <w:numPr>
                      <w:ilvl w:val="0"/>
                      <w:numId w:val="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jc w:val="both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Instalação de para-raios</w:t>
                  </w:r>
                </w:p>
                <w:p w:rsidR="00D215B4" w:rsidRDefault="00216CAD">
                  <w:pPr>
                    <w:numPr>
                      <w:ilvl w:val="0"/>
                      <w:numId w:val="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459"/>
                    <w:jc w:val="both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Instalações elétricas em edificação</w:t>
                  </w:r>
                </w:p>
                <w:p w:rsidR="00D215B4" w:rsidRDefault="00D215B4">
                  <w:pPr>
                    <w:jc w:val="both"/>
                    <w:rPr>
                      <w:rFonts w:ascii="Arial" w:eastAsia="Arial" w:hAnsi="Arial" w:cs="Arial"/>
                      <w:b/>
                    </w:rPr>
                  </w:pPr>
                </w:p>
                <w:p w:rsidR="00D215B4" w:rsidRDefault="00D215B4">
                  <w:pPr>
                    <w:jc w:val="both"/>
                    <w:rPr>
                      <w:rFonts w:ascii="Arial" w:eastAsia="Arial" w:hAnsi="Arial" w:cs="Arial"/>
                      <w:b/>
                    </w:rPr>
                  </w:pPr>
                </w:p>
                <w:p w:rsidR="00D215B4" w:rsidRDefault="00216CAD">
                  <w:pPr>
                    <w:jc w:val="both"/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Fundamentos de Desenho Técnico</w:t>
                  </w:r>
                </w:p>
                <w:p w:rsidR="00D215B4" w:rsidRDefault="00216CAD">
                  <w:pPr>
                    <w:numPr>
                      <w:ilvl w:val="0"/>
                      <w:numId w:val="1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jc w:val="both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Escalas (NBR 8196)</w:t>
                  </w:r>
                </w:p>
                <w:p w:rsidR="00D215B4" w:rsidRDefault="00216CAD">
                  <w:pPr>
                    <w:numPr>
                      <w:ilvl w:val="0"/>
                      <w:numId w:val="1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jc w:val="both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Razão e importância (o desenho e o técnico)</w:t>
                  </w:r>
                </w:p>
                <w:p w:rsidR="00D215B4" w:rsidRDefault="00216CAD">
                  <w:pPr>
                    <w:numPr>
                      <w:ilvl w:val="0"/>
                      <w:numId w:val="1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jc w:val="both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Normas – ABNT – ISO – DIN e outros</w:t>
                  </w:r>
                </w:p>
                <w:p w:rsidR="00D215B4" w:rsidRDefault="00216CAD">
                  <w:pPr>
                    <w:numPr>
                      <w:ilvl w:val="0"/>
                      <w:numId w:val="1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jc w:val="both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Instrumentos e utensílios de desenho</w:t>
                  </w:r>
                </w:p>
                <w:p w:rsidR="00D215B4" w:rsidRDefault="00216CAD">
                  <w:pPr>
                    <w:numPr>
                      <w:ilvl w:val="0"/>
                      <w:numId w:val="1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jc w:val="both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Formatos e dobramentos de papel</w:t>
                  </w:r>
                </w:p>
                <w:p w:rsidR="00D215B4" w:rsidRDefault="00216CAD">
                  <w:pPr>
                    <w:numPr>
                      <w:ilvl w:val="0"/>
                      <w:numId w:val="1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jc w:val="both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Escrita (NBR 8402)</w:t>
                  </w:r>
                </w:p>
                <w:p w:rsidR="00D215B4" w:rsidRDefault="00216CAD">
                  <w:pPr>
                    <w:numPr>
                      <w:ilvl w:val="0"/>
                      <w:numId w:val="1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jc w:val="both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Linhas (NBR 8403)</w:t>
                  </w:r>
                </w:p>
                <w:p w:rsidR="00D215B4" w:rsidRDefault="00216CAD">
                  <w:pPr>
                    <w:numPr>
                      <w:ilvl w:val="0"/>
                      <w:numId w:val="1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jc w:val="both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Projeção ortogonal (NBR 10067): projeção no primeiro e terceiro diedros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 vistas, esboço cotado de vistas, cotagem (NBR 10126)</w:t>
                  </w:r>
                </w:p>
                <w:p w:rsidR="00D215B4" w:rsidRDefault="00216CAD">
                  <w:pPr>
                    <w:numPr>
                      <w:ilvl w:val="0"/>
                      <w:numId w:val="1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459"/>
                    <w:jc w:val="both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Perspectiva: paralela cavaleira (45º), axométrica e isométrica, desenho isométrico (visão explodida), esboço cotado em perspectiva</w:t>
                  </w:r>
                </w:p>
                <w:p w:rsidR="00D215B4" w:rsidRDefault="00D215B4">
                  <w:pPr>
                    <w:ind w:left="459"/>
                    <w:jc w:val="both"/>
                    <w:rPr>
                      <w:rFonts w:ascii="Arial" w:eastAsia="Arial" w:hAnsi="Arial" w:cs="Arial"/>
                    </w:rPr>
                  </w:pPr>
                </w:p>
                <w:p w:rsidR="00D215B4" w:rsidRDefault="00216CAD">
                  <w:pPr>
                    <w:jc w:val="both"/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Memorial descritivo</w:t>
                  </w:r>
                </w:p>
                <w:p w:rsidR="00D215B4" w:rsidRDefault="00216CAD">
                  <w:pPr>
                    <w:numPr>
                      <w:ilvl w:val="0"/>
                      <w:numId w:val="1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jc w:val="both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Estrutura</w:t>
                  </w:r>
                </w:p>
                <w:p w:rsidR="00D215B4" w:rsidRDefault="00216CAD">
                  <w:pPr>
                    <w:numPr>
                      <w:ilvl w:val="0"/>
                      <w:numId w:val="1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jc w:val="both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Objetivo</w:t>
                  </w:r>
                </w:p>
                <w:p w:rsidR="00D215B4" w:rsidRDefault="00216CAD">
                  <w:pPr>
                    <w:numPr>
                      <w:ilvl w:val="0"/>
                      <w:numId w:val="1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jc w:val="both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Levantamento de dados</w:t>
                  </w:r>
                </w:p>
                <w:p w:rsidR="00D215B4" w:rsidRDefault="00216CAD">
                  <w:pPr>
                    <w:numPr>
                      <w:ilvl w:val="0"/>
                      <w:numId w:val="1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459"/>
                    <w:jc w:val="both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Partes componentes: memória de cálculo, diagramas elétricos, plantas, leiautes, especificações, lista de material, anexos (manuais de equipamentos/instrumentos)</w:t>
                  </w:r>
                </w:p>
                <w:p w:rsidR="00D215B4" w:rsidRDefault="00D215B4">
                  <w:pPr>
                    <w:jc w:val="both"/>
                    <w:rPr>
                      <w:rFonts w:ascii="Arial" w:eastAsia="Arial" w:hAnsi="Arial" w:cs="Arial"/>
                    </w:rPr>
                  </w:pPr>
                </w:p>
                <w:p w:rsidR="00D215B4" w:rsidRDefault="00216CAD">
                  <w:pPr>
                    <w:jc w:val="both"/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Normas técnicas</w:t>
                  </w:r>
                </w:p>
                <w:p w:rsidR="00D215B4" w:rsidRDefault="00216CAD">
                  <w:pPr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jc w:val="both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Disposições gerais e campo de aplicação</w:t>
                  </w:r>
                </w:p>
                <w:p w:rsidR="00D215B4" w:rsidRDefault="00216CAD">
                  <w:pPr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jc w:val="both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Organização</w:t>
                  </w:r>
                </w:p>
                <w:p w:rsidR="00D215B4" w:rsidRDefault="00216CAD">
                  <w:pPr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jc w:val="both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Hierarquia e órgãos regulamentadores</w:t>
                  </w:r>
                </w:p>
                <w:p w:rsidR="00D215B4" w:rsidRDefault="00216CAD">
                  <w:pPr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jc w:val="both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Tipos</w:t>
                  </w:r>
                </w:p>
                <w:p w:rsidR="00D215B4" w:rsidRDefault="00216CAD">
                  <w:pPr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jc w:val="both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Uso</w:t>
                  </w:r>
                </w:p>
                <w:p w:rsidR="00D215B4" w:rsidRDefault="00216CAD">
                  <w:pPr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jc w:val="both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Exemplos</w:t>
                  </w:r>
                </w:p>
                <w:p w:rsidR="00D215B4" w:rsidRDefault="00216CAD">
                  <w:pPr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jc w:val="both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Outras denominações</w:t>
                  </w:r>
                </w:p>
                <w:p w:rsidR="00D215B4" w:rsidRDefault="00216CAD">
                  <w:pPr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459"/>
                    <w:jc w:val="both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Legislações: Federais, Estaduais e Municipais</w:t>
                  </w:r>
                </w:p>
                <w:p w:rsidR="00D215B4" w:rsidRDefault="00D215B4">
                  <w:pPr>
                    <w:jc w:val="both"/>
                    <w:rPr>
                      <w:rFonts w:ascii="Arial" w:eastAsia="Arial" w:hAnsi="Arial" w:cs="Arial"/>
                    </w:rPr>
                  </w:pPr>
                </w:p>
                <w:p w:rsidR="00D215B4" w:rsidRDefault="00216CAD">
                  <w:pPr>
                    <w:jc w:val="both"/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Organização das informações</w:t>
                  </w:r>
                </w:p>
                <w:p w:rsidR="00D215B4" w:rsidRDefault="00216CAD">
                  <w:pPr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jc w:val="both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Coleta</w:t>
                  </w:r>
                </w:p>
                <w:p w:rsidR="00D215B4" w:rsidRDefault="00216CAD">
                  <w:pPr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jc w:val="both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Seleção</w:t>
                  </w:r>
                </w:p>
                <w:p w:rsidR="00D215B4" w:rsidRDefault="00216CAD">
                  <w:pPr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jc w:val="both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Organização</w:t>
                  </w:r>
                </w:p>
                <w:p w:rsidR="00D215B4" w:rsidRDefault="00216CAD">
                  <w:pPr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jc w:val="both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Análise</w:t>
                  </w:r>
                </w:p>
                <w:p w:rsidR="00D215B4" w:rsidRDefault="00216CAD">
                  <w:pPr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459"/>
                    <w:jc w:val="both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Formatação dos dados e informações (Norma da ABNT)</w:t>
                  </w:r>
                </w:p>
                <w:p w:rsidR="00D215B4" w:rsidRDefault="00D215B4">
                  <w:pPr>
                    <w:jc w:val="both"/>
                    <w:rPr>
                      <w:rFonts w:ascii="Arial" w:eastAsia="Arial" w:hAnsi="Arial" w:cs="Arial"/>
                    </w:rPr>
                  </w:pPr>
                </w:p>
                <w:p w:rsidR="00D215B4" w:rsidRDefault="00216CAD">
                  <w:pPr>
                    <w:jc w:val="both"/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Organização de trabalho – gestão da rotina</w:t>
                  </w:r>
                </w:p>
                <w:p w:rsidR="00D215B4" w:rsidRDefault="00216CAD">
                  <w:pPr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jc w:val="both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Delimitação de atividades</w:t>
                  </w:r>
                </w:p>
                <w:p w:rsidR="00D215B4" w:rsidRDefault="00216CAD">
                  <w:pPr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jc w:val="both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Definição de etapas</w:t>
                  </w:r>
                </w:p>
                <w:p w:rsidR="00D215B4" w:rsidRDefault="00216CAD">
                  <w:pPr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jc w:val="both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Previsão de recursos</w:t>
                  </w:r>
                </w:p>
                <w:p w:rsidR="00D215B4" w:rsidRDefault="00216CAD">
                  <w:pPr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459"/>
                    <w:jc w:val="both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Elaboração de cronogramas</w:t>
                  </w:r>
                </w:p>
                <w:p w:rsidR="00D215B4" w:rsidRDefault="00D215B4">
                  <w:pPr>
                    <w:jc w:val="both"/>
                    <w:rPr>
                      <w:rFonts w:ascii="Arial" w:eastAsia="Arial" w:hAnsi="Arial" w:cs="Arial"/>
                    </w:rPr>
                  </w:pPr>
                </w:p>
                <w:p w:rsidR="00D215B4" w:rsidRDefault="00216CAD">
                  <w:pPr>
                    <w:jc w:val="both"/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Pesquisa e análise de informações</w:t>
                  </w:r>
                </w:p>
                <w:p w:rsidR="00D215B4" w:rsidRDefault="00216CAD">
                  <w:pPr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jc w:val="both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Técnicas de Pesquisa</w:t>
                  </w:r>
                </w:p>
                <w:p w:rsidR="00D215B4" w:rsidRDefault="00216CAD">
                  <w:pPr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jc w:val="both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Fontes de consulta</w:t>
                  </w:r>
                </w:p>
                <w:p w:rsidR="00D215B4" w:rsidRDefault="00216CAD">
                  <w:pPr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jc w:val="both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Seleção de informações</w:t>
                  </w:r>
                </w:p>
                <w:p w:rsidR="00D215B4" w:rsidRDefault="00216CAD">
                  <w:pPr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459"/>
                    <w:jc w:val="both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Análise das informações e conclusões</w:t>
                  </w:r>
                </w:p>
                <w:p w:rsidR="00D215B4" w:rsidRDefault="00D215B4">
                  <w:pPr>
                    <w:jc w:val="both"/>
                    <w:rPr>
                      <w:rFonts w:ascii="Arial" w:eastAsia="Arial" w:hAnsi="Arial" w:cs="Arial"/>
                    </w:rPr>
                  </w:pPr>
                </w:p>
                <w:p w:rsidR="00D215B4" w:rsidRDefault="00216CAD">
                  <w:pPr>
                    <w:jc w:val="both"/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Planejamento e controle</w:t>
                  </w:r>
                </w:p>
                <w:p w:rsidR="00D215B4" w:rsidRDefault="00216CAD">
                  <w:pPr>
                    <w:numPr>
                      <w:ilvl w:val="0"/>
                      <w:numId w:val="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jc w:val="both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Etapas de planejamento: análise de cenários, formulação dos objetivos, formulação das estratégias, cronograma, execução e avaliação</w:t>
                  </w:r>
                </w:p>
                <w:p w:rsidR="00D215B4" w:rsidRDefault="00216CAD">
                  <w:pPr>
                    <w:numPr>
                      <w:ilvl w:val="0"/>
                      <w:numId w:val="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459"/>
                    <w:jc w:val="both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Organização: documentação</w:t>
                  </w:r>
                </w:p>
                <w:p w:rsidR="00D215B4" w:rsidRDefault="00D215B4">
                  <w:pPr>
                    <w:jc w:val="both"/>
                    <w:rPr>
                      <w:rFonts w:ascii="Arial" w:eastAsia="Arial" w:hAnsi="Arial" w:cs="Arial"/>
                    </w:rPr>
                  </w:pPr>
                </w:p>
                <w:p w:rsidR="00D215B4" w:rsidRDefault="00216CAD">
                  <w:pPr>
                    <w:jc w:val="both"/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Projeto</w:t>
                  </w:r>
                </w:p>
                <w:p w:rsidR="00D215B4" w:rsidRDefault="00216CAD">
                  <w:pPr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jc w:val="both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Definição</w:t>
                  </w:r>
                </w:p>
                <w:p w:rsidR="00D215B4" w:rsidRDefault="00216CAD">
                  <w:pPr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jc w:val="both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Planejamento</w:t>
                  </w:r>
                </w:p>
                <w:p w:rsidR="00D215B4" w:rsidRDefault="00216CAD">
                  <w:pPr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jc w:val="both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Viabilidade técnica e econômica</w:t>
                  </w:r>
                </w:p>
                <w:p w:rsidR="00D215B4" w:rsidRDefault="00216CAD">
                  <w:pPr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jc w:val="both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Confiabilidade</w:t>
                  </w:r>
                </w:p>
                <w:p w:rsidR="00D215B4" w:rsidRDefault="00216CAD">
                  <w:pPr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jc w:val="both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Recursos: humanos, financeiros e materiais</w:t>
                  </w:r>
                </w:p>
                <w:p w:rsidR="00D215B4" w:rsidRDefault="00216CAD">
                  <w:pPr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jc w:val="both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Cronograma: físico e financeiro</w:t>
                  </w:r>
                </w:p>
                <w:p w:rsidR="00D215B4" w:rsidRDefault="00216CAD">
                  <w:pPr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459"/>
                    <w:jc w:val="both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Apresentação do projeto</w:t>
                  </w:r>
                </w:p>
                <w:p w:rsidR="00D215B4" w:rsidRDefault="00D215B4">
                  <w:pPr>
                    <w:jc w:val="both"/>
                    <w:rPr>
                      <w:rFonts w:ascii="Arial" w:eastAsia="Arial" w:hAnsi="Arial" w:cs="Arial"/>
                    </w:rPr>
                  </w:pPr>
                </w:p>
                <w:p w:rsidR="00D215B4" w:rsidRDefault="00216CAD">
                  <w:pPr>
                    <w:jc w:val="both"/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Projeto de instalações elétricas prediais, seguindo padrão de eficiência energética</w:t>
                  </w:r>
                </w:p>
                <w:p w:rsidR="00D215B4" w:rsidRDefault="00216CAD">
                  <w:pPr>
                    <w:numPr>
                      <w:ilvl w:val="0"/>
                      <w:numId w:val="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jc w:val="both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Dimensionamento de condutores</w:t>
                  </w:r>
                </w:p>
                <w:p w:rsidR="00D215B4" w:rsidRDefault="00216CAD">
                  <w:pPr>
                    <w:numPr>
                      <w:ilvl w:val="0"/>
                      <w:numId w:val="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jc w:val="both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Dimensionamento de dispositivos de proteção</w:t>
                  </w:r>
                </w:p>
                <w:p w:rsidR="00D215B4" w:rsidRDefault="00216CAD">
                  <w:pPr>
                    <w:numPr>
                      <w:ilvl w:val="0"/>
                      <w:numId w:val="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jc w:val="both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Dimensionamento de eletroduto</w:t>
                  </w:r>
                </w:p>
                <w:p w:rsidR="00D215B4" w:rsidRDefault="00216CAD">
                  <w:pPr>
                    <w:numPr>
                      <w:ilvl w:val="0"/>
                      <w:numId w:val="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jc w:val="both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Cálculo de demanda</w:t>
                  </w:r>
                </w:p>
                <w:p w:rsidR="00D215B4" w:rsidRDefault="00216CAD">
                  <w:pPr>
                    <w:numPr>
                      <w:ilvl w:val="0"/>
                      <w:numId w:val="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jc w:val="both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Cálculo de fator de carga</w:t>
                  </w:r>
                </w:p>
                <w:p w:rsidR="00D215B4" w:rsidRDefault="00216CAD">
                  <w:pPr>
                    <w:numPr>
                      <w:ilvl w:val="0"/>
                      <w:numId w:val="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Cálculo de iluminação (lâmpadas, luminárias e sistemas de iluminação, iluminação interna, iluminação externa)</w:t>
                  </w:r>
                </w:p>
                <w:p w:rsidR="00D215B4" w:rsidRDefault="00216CAD">
                  <w:pPr>
                    <w:numPr>
                      <w:ilvl w:val="0"/>
                      <w:numId w:val="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459"/>
                    <w:jc w:val="both"/>
                    <w:rPr>
                      <w:rFonts w:ascii="Arial" w:eastAsia="Arial" w:hAnsi="Arial" w:cs="Arial"/>
                      <w:b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Planta elétrica</w:t>
                  </w:r>
                </w:p>
              </w:tc>
            </w:tr>
            <w:tr w:rsidR="00D215B4">
              <w:trPr>
                <w:jc w:val="center"/>
              </w:trPr>
              <w:tc>
                <w:tcPr>
                  <w:tcW w:w="8997" w:type="dxa"/>
                  <w:gridSpan w:val="4"/>
                </w:tcPr>
                <w:p w:rsidR="00D215B4" w:rsidRDefault="00D215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b/>
                      <w:color w:val="000000"/>
                    </w:rPr>
                  </w:pPr>
                </w:p>
                <w:tbl>
                  <w:tblPr>
                    <w:tblStyle w:val="ad"/>
                    <w:tblW w:w="8951" w:type="dxa"/>
                    <w:tblInd w:w="0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8951"/>
                  </w:tblGrid>
                  <w:tr w:rsidR="00D215B4">
                    <w:trPr>
                      <w:trHeight w:val="395"/>
                    </w:trPr>
                    <w:tc>
                      <w:tcPr>
                        <w:tcW w:w="8951" w:type="dxa"/>
                        <w:shd w:val="clear" w:color="auto" w:fill="DBE5F1"/>
                      </w:tcPr>
                      <w:p w:rsidR="00D215B4" w:rsidRDefault="00216CAD">
                        <w:pPr>
                          <w:spacing w:after="0" w:line="240" w:lineRule="auto"/>
                          <w:rPr>
                            <w:rFonts w:ascii="Arial" w:eastAsia="Arial" w:hAnsi="Arial" w:cs="Arial"/>
                            <w:b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</w:rPr>
                          <w:t xml:space="preserve">AMBIENTES PEDAGÓGICOS, COM RELAÇÃO DE EQUIPAMENTOS, MÁQUINAS, FERRAMENTAS, INSTRUMENTOS E MATERIAIS </w:t>
                        </w:r>
                      </w:p>
                    </w:tc>
                  </w:tr>
                </w:tbl>
                <w:p w:rsidR="00D215B4" w:rsidRDefault="00D215B4">
                  <w:pPr>
                    <w:spacing w:before="240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D215B4">
              <w:trPr>
                <w:jc w:val="center"/>
              </w:trPr>
              <w:tc>
                <w:tcPr>
                  <w:tcW w:w="4351" w:type="dxa"/>
                  <w:gridSpan w:val="2"/>
                  <w:vAlign w:val="center"/>
                </w:tcPr>
                <w:p w:rsidR="00D215B4" w:rsidRDefault="00216CAD">
                  <w:pPr>
                    <w:rPr>
                      <w:rFonts w:ascii="Arial" w:eastAsia="Arial" w:hAnsi="Arial" w:cs="Arial"/>
                      <w:b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</w:rPr>
                    <w:t>Ambientes Pedagógicos</w:t>
                  </w:r>
                </w:p>
              </w:tc>
              <w:tc>
                <w:tcPr>
                  <w:tcW w:w="4646" w:type="dxa"/>
                  <w:gridSpan w:val="2"/>
                  <w:vAlign w:val="center"/>
                </w:tcPr>
                <w:p w:rsidR="00D215B4" w:rsidRDefault="00216CAD">
                  <w:pPr>
                    <w:numPr>
                      <w:ilvl w:val="0"/>
                      <w:numId w:val="16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Ambiente Virtual de Aprendizagem (AVA)</w:t>
                  </w:r>
                </w:p>
                <w:p w:rsidR="00D215B4" w:rsidRDefault="00216CAD">
                  <w:pPr>
                    <w:numPr>
                      <w:ilvl w:val="0"/>
                      <w:numId w:val="16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Laboratório de desenho</w:t>
                  </w:r>
                </w:p>
                <w:p w:rsidR="00D215B4" w:rsidRDefault="00216CAD">
                  <w:pPr>
                    <w:numPr>
                      <w:ilvl w:val="0"/>
                      <w:numId w:val="16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Laboratório de informática</w:t>
                  </w:r>
                </w:p>
                <w:p w:rsidR="00D215B4" w:rsidRDefault="00216CAD">
                  <w:pPr>
                    <w:numPr>
                      <w:ilvl w:val="0"/>
                      <w:numId w:val="16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Sala de aula</w:t>
                  </w:r>
                </w:p>
              </w:tc>
            </w:tr>
            <w:tr w:rsidR="00D215B4">
              <w:trPr>
                <w:jc w:val="center"/>
              </w:trPr>
              <w:tc>
                <w:tcPr>
                  <w:tcW w:w="4351" w:type="dxa"/>
                  <w:gridSpan w:val="2"/>
                  <w:vAlign w:val="center"/>
                </w:tcPr>
                <w:p w:rsidR="00D215B4" w:rsidRDefault="00216CAD">
                  <w:pPr>
                    <w:rPr>
                      <w:rFonts w:ascii="Arial" w:eastAsia="Arial" w:hAnsi="Arial" w:cs="Arial"/>
                      <w:b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</w:rPr>
                    <w:t>Equipamentos</w:t>
                  </w:r>
                </w:p>
              </w:tc>
              <w:tc>
                <w:tcPr>
                  <w:tcW w:w="4646" w:type="dxa"/>
                  <w:gridSpan w:val="2"/>
                  <w:vAlign w:val="center"/>
                </w:tcPr>
                <w:p w:rsidR="00D215B4" w:rsidRDefault="00216CAD">
                  <w:pPr>
                    <w:numPr>
                      <w:ilvl w:val="0"/>
                      <w:numId w:val="16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Ferramentas computacionais</w:t>
                  </w:r>
                </w:p>
                <w:p w:rsidR="00D215B4" w:rsidRDefault="00216CAD">
                  <w:pPr>
                    <w:numPr>
                      <w:ilvl w:val="0"/>
                      <w:numId w:val="16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Microcomputador</w:t>
                  </w:r>
                </w:p>
                <w:p w:rsidR="00D215B4" w:rsidRDefault="00216CAD">
                  <w:pPr>
                    <w:numPr>
                      <w:ilvl w:val="0"/>
                      <w:numId w:val="16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Projetor multimídia</w:t>
                  </w:r>
                </w:p>
                <w:p w:rsidR="00D215B4" w:rsidRDefault="00216CAD">
                  <w:pPr>
                    <w:numPr>
                      <w:ilvl w:val="0"/>
                      <w:numId w:val="16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Quadro branco</w:t>
                  </w:r>
                </w:p>
                <w:p w:rsidR="00D215B4" w:rsidRDefault="00216CAD">
                  <w:pPr>
                    <w:numPr>
                      <w:ilvl w:val="0"/>
                      <w:numId w:val="16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Software de desenho assistido</w:t>
                  </w:r>
                </w:p>
              </w:tc>
            </w:tr>
            <w:tr w:rsidR="00D215B4">
              <w:trPr>
                <w:jc w:val="center"/>
              </w:trPr>
              <w:tc>
                <w:tcPr>
                  <w:tcW w:w="4351" w:type="dxa"/>
                  <w:gridSpan w:val="2"/>
                  <w:vAlign w:val="center"/>
                </w:tcPr>
                <w:p w:rsidR="00D215B4" w:rsidRDefault="00216CAD">
                  <w:pPr>
                    <w:rPr>
                      <w:rFonts w:ascii="Arial" w:eastAsia="Arial" w:hAnsi="Arial" w:cs="Arial"/>
                      <w:b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</w:rPr>
                    <w:t>Material Didático</w:t>
                  </w:r>
                </w:p>
              </w:tc>
              <w:tc>
                <w:tcPr>
                  <w:tcW w:w="4646" w:type="dxa"/>
                  <w:gridSpan w:val="2"/>
                  <w:vAlign w:val="center"/>
                </w:tcPr>
                <w:p w:rsidR="00D215B4" w:rsidRDefault="00216CAD">
                  <w:pPr>
                    <w:numPr>
                      <w:ilvl w:val="0"/>
                      <w:numId w:val="16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Legislações vigentes</w:t>
                  </w:r>
                </w:p>
                <w:p w:rsidR="00D215B4" w:rsidRDefault="00216CAD">
                  <w:pPr>
                    <w:numPr>
                      <w:ilvl w:val="0"/>
                      <w:numId w:val="16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Livro didático nacional</w:t>
                  </w:r>
                </w:p>
                <w:p w:rsidR="00D215B4" w:rsidRDefault="00216CAD">
                  <w:pPr>
                    <w:numPr>
                      <w:ilvl w:val="0"/>
                      <w:numId w:val="16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Manual do software de desenho</w:t>
                  </w:r>
                </w:p>
                <w:p w:rsidR="00D215B4" w:rsidRDefault="00216CAD">
                  <w:pPr>
                    <w:numPr>
                      <w:ilvl w:val="0"/>
                      <w:numId w:val="16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Normas técnicas e regulamentadoras</w:t>
                  </w:r>
                </w:p>
              </w:tc>
            </w:tr>
            <w:tr w:rsidR="00D215B4">
              <w:trPr>
                <w:trHeight w:val="410"/>
                <w:jc w:val="center"/>
              </w:trPr>
              <w:tc>
                <w:tcPr>
                  <w:tcW w:w="8997" w:type="dxa"/>
                  <w:gridSpan w:val="4"/>
                  <w:shd w:val="clear" w:color="auto" w:fill="4083CD"/>
                  <w:vAlign w:val="center"/>
                </w:tcPr>
                <w:p w:rsidR="00D215B4" w:rsidRDefault="00216CAD">
                  <w:pPr>
                    <w:jc w:val="center"/>
                    <w:rPr>
                      <w:rFonts w:ascii="Arial" w:eastAsia="Arial" w:hAnsi="Arial" w:cs="Arial"/>
                      <w:b/>
                      <w:color w:val="808080"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Módulo: Especifico I</w:t>
                  </w:r>
                </w:p>
              </w:tc>
            </w:tr>
            <w:tr w:rsidR="00D215B4">
              <w:trPr>
                <w:jc w:val="center"/>
              </w:trPr>
              <w:tc>
                <w:tcPr>
                  <w:tcW w:w="8997" w:type="dxa"/>
                  <w:gridSpan w:val="4"/>
                  <w:vAlign w:val="center"/>
                </w:tcPr>
                <w:p w:rsidR="00D215B4" w:rsidRDefault="00216CAD">
                  <w:pPr>
                    <w:ind w:left="49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Perfil Profissional: </w:t>
                  </w:r>
                  <w:r>
                    <w:rPr>
                      <w:rFonts w:ascii="Arial" w:eastAsia="Arial" w:hAnsi="Arial" w:cs="Arial"/>
                    </w:rPr>
                    <w:t>TÉCNICO EM ELETROTÉCNICA</w:t>
                  </w:r>
                </w:p>
              </w:tc>
            </w:tr>
            <w:tr w:rsidR="00D215B4">
              <w:trPr>
                <w:jc w:val="center"/>
              </w:trPr>
              <w:tc>
                <w:tcPr>
                  <w:tcW w:w="8997" w:type="dxa"/>
                  <w:gridSpan w:val="4"/>
                  <w:vAlign w:val="center"/>
                </w:tcPr>
                <w:p w:rsidR="00D215B4" w:rsidRDefault="00216CAD">
                  <w:pPr>
                    <w:ind w:left="49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Unidade Curricular: </w:t>
                  </w:r>
                  <w:r>
                    <w:rPr>
                      <w:rFonts w:ascii="Arial" w:eastAsia="Arial" w:hAnsi="Arial" w:cs="Arial"/>
                    </w:rPr>
                    <w:t xml:space="preserve">Segurança em Eletricidade </w:t>
                  </w:r>
                </w:p>
              </w:tc>
            </w:tr>
            <w:tr w:rsidR="00D215B4">
              <w:trPr>
                <w:jc w:val="center"/>
              </w:trPr>
              <w:tc>
                <w:tcPr>
                  <w:tcW w:w="8997" w:type="dxa"/>
                  <w:gridSpan w:val="4"/>
                  <w:vAlign w:val="center"/>
                </w:tcPr>
                <w:p w:rsidR="00D215B4" w:rsidRDefault="00216CAD">
                  <w:pPr>
                    <w:ind w:left="49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Carga Horária: </w:t>
                  </w:r>
                  <w:r>
                    <w:rPr>
                      <w:rFonts w:ascii="Arial" w:eastAsia="Arial" w:hAnsi="Arial" w:cs="Arial"/>
                    </w:rPr>
                    <w:t>60h</w:t>
                  </w:r>
                </w:p>
              </w:tc>
            </w:tr>
            <w:tr w:rsidR="00D215B4">
              <w:trPr>
                <w:jc w:val="center"/>
              </w:trPr>
              <w:tc>
                <w:tcPr>
                  <w:tcW w:w="8997" w:type="dxa"/>
                  <w:gridSpan w:val="4"/>
                  <w:vAlign w:val="center"/>
                </w:tcPr>
                <w:p w:rsidR="00D215B4" w:rsidRDefault="00216CAD">
                  <w:pPr>
                    <w:spacing w:before="240"/>
                    <w:ind w:left="49"/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Unidade de Competência</w:t>
                  </w:r>
                </w:p>
                <w:p w:rsidR="00D215B4" w:rsidRDefault="00216CAD">
                  <w:pPr>
                    <w:ind w:left="384"/>
                    <w:jc w:val="both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u w:val="single"/>
                    </w:rPr>
                    <w:t>Unidade de Competência1:</w:t>
                  </w:r>
                  <w:r>
                    <w:rPr>
                      <w:rFonts w:ascii="Arial" w:eastAsia="Arial" w:hAnsi="Arial" w:cs="Arial"/>
                    </w:rPr>
                    <w:t xml:space="preserve"> Instalar sistemas elétricos prediais, industriais e de potência (SEP), cumprindo legislações vigentes, parâmetros de eficiência energética, normas técnicas, de qualidade, de segurança e saúde e, ainda, ambientais.</w:t>
                  </w:r>
                </w:p>
                <w:p w:rsidR="00D215B4" w:rsidRDefault="00D215B4">
                  <w:pPr>
                    <w:ind w:left="384"/>
                    <w:jc w:val="both"/>
                    <w:rPr>
                      <w:rFonts w:ascii="Arial" w:eastAsia="Arial" w:hAnsi="Arial" w:cs="Arial"/>
                      <w:i/>
                      <w:color w:val="808080"/>
                    </w:rPr>
                  </w:pPr>
                </w:p>
              </w:tc>
            </w:tr>
            <w:tr w:rsidR="00D215B4">
              <w:trPr>
                <w:jc w:val="center"/>
              </w:trPr>
              <w:tc>
                <w:tcPr>
                  <w:tcW w:w="8997" w:type="dxa"/>
                  <w:gridSpan w:val="4"/>
                  <w:vAlign w:val="center"/>
                </w:tcPr>
                <w:p w:rsidR="00D215B4" w:rsidRDefault="00216CAD">
                  <w:pPr>
                    <w:spacing w:before="240"/>
                    <w:jc w:val="both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Objetivo Geral: </w:t>
                  </w:r>
                  <w:r>
                    <w:rPr>
                      <w:rFonts w:ascii="Arial" w:eastAsia="Arial" w:hAnsi="Arial" w:cs="Arial"/>
                    </w:rPr>
                    <w:t>Desenvolver capacidades</w:t>
                  </w:r>
                  <w:r>
                    <w:rPr>
                      <w:rFonts w:ascii="Arial" w:eastAsia="Arial" w:hAnsi="Arial" w:cs="Arial"/>
                    </w:rPr>
                    <w:t xml:space="preserve"> técnicas para prevenção de acidentes relacionados com serviços de eletricidade com base na norma regulamentadora NR 10, bem como capacidades sociais, organizativas e metodológicas, de acordo com a atuação do técnico no mundo do trabalho.</w:t>
                  </w:r>
                </w:p>
                <w:p w:rsidR="00D215B4" w:rsidRDefault="00D215B4">
                  <w:pPr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</w:tr>
            <w:tr w:rsidR="00D215B4">
              <w:trPr>
                <w:jc w:val="center"/>
              </w:trPr>
              <w:tc>
                <w:tcPr>
                  <w:tcW w:w="8997" w:type="dxa"/>
                  <w:gridSpan w:val="4"/>
                  <w:shd w:val="clear" w:color="auto" w:fill="152778"/>
                  <w:vAlign w:val="center"/>
                </w:tcPr>
                <w:p w:rsidR="00D215B4" w:rsidRDefault="00216CAD">
                  <w:pPr>
                    <w:tabs>
                      <w:tab w:val="left" w:pos="4945"/>
                    </w:tabs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Conteúdos Forma</w:t>
                  </w:r>
                  <w:r>
                    <w:rPr>
                      <w:rFonts w:ascii="Arial" w:eastAsia="Arial" w:hAnsi="Arial" w:cs="Arial"/>
                    </w:rPr>
                    <w:t>tivos</w:t>
                  </w:r>
                </w:p>
              </w:tc>
            </w:tr>
            <w:tr w:rsidR="00D215B4">
              <w:trPr>
                <w:jc w:val="center"/>
              </w:trPr>
              <w:tc>
                <w:tcPr>
                  <w:tcW w:w="4320" w:type="dxa"/>
                  <w:vAlign w:val="center"/>
                </w:tcPr>
                <w:p w:rsidR="00D215B4" w:rsidRDefault="00216CAD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Capacidades Técnicas e Científicas</w:t>
                  </w:r>
                </w:p>
              </w:tc>
              <w:tc>
                <w:tcPr>
                  <w:tcW w:w="4677" w:type="dxa"/>
                  <w:gridSpan w:val="3"/>
                  <w:vAlign w:val="center"/>
                </w:tcPr>
                <w:p w:rsidR="00D215B4" w:rsidRDefault="00216CAD">
                  <w:pPr>
                    <w:jc w:val="center"/>
                    <w:rPr>
                      <w:rFonts w:ascii="Arial" w:eastAsia="Arial" w:hAnsi="Arial" w:cs="Arial"/>
                      <w:i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Conhecimentos</w:t>
                  </w:r>
                </w:p>
              </w:tc>
            </w:tr>
            <w:tr w:rsidR="00D215B4">
              <w:trPr>
                <w:jc w:val="center"/>
              </w:trPr>
              <w:tc>
                <w:tcPr>
                  <w:tcW w:w="4320" w:type="dxa"/>
                  <w:vAlign w:val="center"/>
                </w:tcPr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Capacidades Técnicas</w:t>
                  </w:r>
                </w:p>
                <w:p w:rsidR="00D215B4" w:rsidRDefault="00216CAD">
                  <w:pPr>
                    <w:numPr>
                      <w:ilvl w:val="0"/>
                      <w:numId w:val="2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60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Elaborar e seguir Análise Preliminar de Risco (APR)</w:t>
                  </w:r>
                </w:p>
                <w:p w:rsidR="00D215B4" w:rsidRDefault="00216CAD">
                  <w:pPr>
                    <w:numPr>
                      <w:ilvl w:val="0"/>
                      <w:numId w:val="2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60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Identificar a área a ser sinalizada e isolada</w:t>
                  </w:r>
                </w:p>
                <w:p w:rsidR="00D215B4" w:rsidRDefault="00216CAD">
                  <w:pPr>
                    <w:numPr>
                      <w:ilvl w:val="0"/>
                      <w:numId w:val="2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60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Identificar as condições de segurança para execução do projeto</w:t>
                  </w:r>
                </w:p>
                <w:p w:rsidR="00D215B4" w:rsidRDefault="00216CAD">
                  <w:pPr>
                    <w:numPr>
                      <w:ilvl w:val="0"/>
                      <w:numId w:val="2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60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Identificar as etapas de desenergização, conforme norma</w:t>
                  </w:r>
                </w:p>
                <w:p w:rsidR="00D215B4" w:rsidRDefault="00216CAD">
                  <w:pPr>
                    <w:numPr>
                      <w:ilvl w:val="0"/>
                      <w:numId w:val="2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60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Identificar as normas técnicas e de segurança</w:t>
                  </w:r>
                </w:p>
                <w:p w:rsidR="00D215B4" w:rsidRDefault="00216CAD">
                  <w:pPr>
                    <w:numPr>
                      <w:ilvl w:val="0"/>
                      <w:numId w:val="2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Identificar e aplicar técnicas e métodos de primeiros socorros</w:t>
                  </w:r>
                </w:p>
                <w:p w:rsidR="00D215B4" w:rsidRDefault="00216CAD">
                  <w:pPr>
                    <w:numPr>
                      <w:ilvl w:val="0"/>
                      <w:numId w:val="2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Identificar e utilizar EPI e EPC adequados à atividade e à classe de tensão</w:t>
                  </w:r>
                </w:p>
                <w:p w:rsidR="00D215B4" w:rsidRDefault="00216CAD">
                  <w:pPr>
                    <w:numPr>
                      <w:ilvl w:val="0"/>
                      <w:numId w:val="2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Identificar lesões causadas por acidentes elétricos</w:t>
                  </w:r>
                </w:p>
                <w:p w:rsidR="00D215B4" w:rsidRDefault="00216CAD">
                  <w:pPr>
                    <w:numPr>
                      <w:ilvl w:val="0"/>
                      <w:numId w:val="2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Identificar medidas preventivas de proteção e combate a incêndios</w:t>
                  </w:r>
                </w:p>
                <w:p w:rsidR="00D215B4" w:rsidRDefault="00216CAD">
                  <w:pPr>
                    <w:numPr>
                      <w:ilvl w:val="0"/>
                      <w:numId w:val="2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Identificar métodos de princípios de incêndios</w:t>
                  </w:r>
                </w:p>
                <w:p w:rsidR="00D215B4" w:rsidRDefault="00216CAD">
                  <w:pPr>
                    <w:numPr>
                      <w:ilvl w:val="0"/>
                      <w:numId w:val="2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Identificar os riscos inerentes ao trabalho com a eletricidade</w:t>
                  </w:r>
                </w:p>
                <w:p w:rsidR="00D215B4" w:rsidRDefault="00216CAD">
                  <w:pPr>
                    <w:numPr>
                      <w:ilvl w:val="0"/>
                      <w:numId w:val="2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Identificar prioridade de at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endimento Interpretar e executar os procedimentos de trabalho</w:t>
                  </w:r>
                </w:p>
                <w:p w:rsidR="00D215B4" w:rsidRDefault="00216CAD">
                  <w:pPr>
                    <w:numPr>
                      <w:ilvl w:val="0"/>
                      <w:numId w:val="2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Interpretar e executar serviços de acordo com a Ordem de Serviço (OS)</w:t>
                  </w:r>
                </w:p>
                <w:p w:rsidR="00D215B4" w:rsidRDefault="00216CAD">
                  <w:pPr>
                    <w:numPr>
                      <w:ilvl w:val="0"/>
                      <w:numId w:val="2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Interpretar índices de acidentes no trabalho</w:t>
                  </w:r>
                </w:p>
                <w:p w:rsidR="00D215B4" w:rsidRDefault="00216CAD">
                  <w:pPr>
                    <w:numPr>
                      <w:ilvl w:val="0"/>
                      <w:numId w:val="2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Interpretar informações técnicas</w:t>
                  </w:r>
                </w:p>
                <w:p w:rsidR="00D215B4" w:rsidRDefault="00216CAD">
                  <w:pPr>
                    <w:numPr>
                      <w:ilvl w:val="0"/>
                      <w:numId w:val="2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Reconhecer normas técnicas e regulamentadoras vigentes</w:t>
                  </w:r>
                </w:p>
                <w:p w:rsidR="00D215B4" w:rsidRDefault="00216CAD">
                  <w:pPr>
                    <w:numPr>
                      <w:ilvl w:val="0"/>
                      <w:numId w:val="2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Reconhecer princípios de saúde, segurança e combate a incêndio do trabalho em eletricidade</w:t>
                  </w:r>
                </w:p>
                <w:p w:rsidR="00D215B4" w:rsidRDefault="00D215B4">
                  <w:pPr>
                    <w:rPr>
                      <w:rFonts w:ascii="Arial" w:eastAsia="Arial" w:hAnsi="Arial" w:cs="Arial"/>
                    </w:rPr>
                  </w:pPr>
                </w:p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Capacidades Sociais, Organizativas e Metodológicas</w:t>
                  </w:r>
                </w:p>
                <w:p w:rsidR="00D215B4" w:rsidRDefault="00D215B4">
                  <w:pPr>
                    <w:rPr>
                      <w:rFonts w:ascii="Arial" w:eastAsia="Arial" w:hAnsi="Arial" w:cs="Arial"/>
                    </w:rPr>
                  </w:pPr>
                </w:p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Metodológicas</w:t>
                  </w:r>
                </w:p>
                <w:p w:rsidR="00D215B4" w:rsidRDefault="00216CAD">
                  <w:pPr>
                    <w:numPr>
                      <w:ilvl w:val="0"/>
                      <w:numId w:val="3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Cumprir normas e procedimentos</w:t>
                  </w:r>
                </w:p>
                <w:p w:rsidR="00D215B4" w:rsidRDefault="00216CAD">
                  <w:pPr>
                    <w:numPr>
                      <w:ilvl w:val="0"/>
                      <w:numId w:val="3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Identificar diferentes alternativas de solução nas situações propostas</w:t>
                  </w:r>
                </w:p>
                <w:p w:rsidR="00D215B4" w:rsidRDefault="00216CAD">
                  <w:pPr>
                    <w:numPr>
                      <w:ilvl w:val="0"/>
                      <w:numId w:val="3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Manter-se atualizado tecnicamente</w:t>
                  </w:r>
                </w:p>
                <w:p w:rsidR="00D215B4" w:rsidRDefault="00216CAD">
                  <w:pPr>
                    <w:numPr>
                      <w:ilvl w:val="0"/>
                      <w:numId w:val="3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Ter capacidade de análise</w:t>
                  </w:r>
                </w:p>
                <w:p w:rsidR="00D215B4" w:rsidRDefault="00216CAD">
                  <w:pPr>
                    <w:numPr>
                      <w:ilvl w:val="0"/>
                      <w:numId w:val="3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Ter senso crítico</w:t>
                  </w:r>
                </w:p>
                <w:p w:rsidR="00D215B4" w:rsidRDefault="00216CAD">
                  <w:pPr>
                    <w:numPr>
                      <w:ilvl w:val="0"/>
                      <w:numId w:val="3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Ter senso investigativo</w:t>
                  </w:r>
                </w:p>
                <w:p w:rsidR="00D215B4" w:rsidRDefault="00216CAD">
                  <w:pPr>
                    <w:numPr>
                      <w:ilvl w:val="0"/>
                      <w:numId w:val="3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Ter visão sistêmica</w:t>
                  </w:r>
                </w:p>
                <w:p w:rsidR="00D215B4" w:rsidRDefault="00D215B4">
                  <w:pPr>
                    <w:rPr>
                      <w:rFonts w:ascii="Arial" w:eastAsia="Arial" w:hAnsi="Arial" w:cs="Arial"/>
                    </w:rPr>
                  </w:pPr>
                </w:p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Organizativas</w:t>
                  </w:r>
                </w:p>
                <w:p w:rsidR="00D215B4" w:rsidRDefault="00216CAD">
                  <w:pPr>
                    <w:numPr>
                      <w:ilvl w:val="0"/>
                      <w:numId w:val="2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Comunicar-se com clareza</w:t>
                  </w:r>
                </w:p>
                <w:p w:rsidR="00D215B4" w:rsidRDefault="00216CAD">
                  <w:pPr>
                    <w:numPr>
                      <w:ilvl w:val="0"/>
                      <w:numId w:val="2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Demonstrar atitudes éticas</w:t>
                  </w:r>
                </w:p>
                <w:p w:rsidR="00D215B4" w:rsidRDefault="00216CAD">
                  <w:pPr>
                    <w:numPr>
                      <w:ilvl w:val="0"/>
                      <w:numId w:val="2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Ter proatividade</w:t>
                  </w:r>
                </w:p>
                <w:p w:rsidR="00D215B4" w:rsidRDefault="00216CAD">
                  <w:pPr>
                    <w:numPr>
                      <w:ilvl w:val="0"/>
                      <w:numId w:val="2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Ter responsabilidade</w:t>
                  </w:r>
                </w:p>
                <w:p w:rsidR="00D215B4" w:rsidRDefault="00216CAD">
                  <w:pPr>
                    <w:numPr>
                      <w:ilvl w:val="0"/>
                      <w:numId w:val="2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Trabalhar em equipe</w:t>
                  </w:r>
                </w:p>
                <w:p w:rsidR="00D215B4" w:rsidRDefault="00D215B4">
                  <w:pPr>
                    <w:rPr>
                      <w:rFonts w:ascii="Arial" w:eastAsia="Arial" w:hAnsi="Arial" w:cs="Arial"/>
                    </w:rPr>
                  </w:pPr>
                </w:p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Sociais</w:t>
                  </w:r>
                </w:p>
                <w:p w:rsidR="00D215B4" w:rsidRDefault="00216CAD">
                  <w:pPr>
                    <w:numPr>
                      <w:ilvl w:val="0"/>
                      <w:numId w:val="2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Comunicar-se com clareza</w:t>
                  </w:r>
                </w:p>
                <w:p w:rsidR="00D215B4" w:rsidRDefault="00216CAD">
                  <w:pPr>
                    <w:numPr>
                      <w:ilvl w:val="0"/>
                      <w:numId w:val="2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Demonstrar atitudes éticas</w:t>
                  </w:r>
                </w:p>
                <w:p w:rsidR="00D215B4" w:rsidRDefault="00216CAD">
                  <w:pPr>
                    <w:numPr>
                      <w:ilvl w:val="0"/>
                      <w:numId w:val="2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Ter pro atividade</w:t>
                  </w:r>
                </w:p>
                <w:p w:rsidR="00D215B4" w:rsidRDefault="00216CAD">
                  <w:pPr>
                    <w:numPr>
                      <w:ilvl w:val="0"/>
                      <w:numId w:val="2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Ter responsabilidade</w:t>
                  </w:r>
                </w:p>
                <w:p w:rsidR="00D215B4" w:rsidRDefault="00216CAD">
                  <w:pPr>
                    <w:numPr>
                      <w:ilvl w:val="0"/>
                      <w:numId w:val="2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Trabalhar em equipe</w:t>
                  </w:r>
                </w:p>
                <w:p w:rsidR="00D215B4" w:rsidRDefault="00D215B4">
                  <w:pPr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4677" w:type="dxa"/>
                  <w:gridSpan w:val="3"/>
                  <w:vAlign w:val="center"/>
                </w:tcPr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Acidentes de origem elétrica</w:t>
                  </w:r>
                </w:p>
                <w:p w:rsidR="00D215B4" w:rsidRDefault="00216CAD">
                  <w:pPr>
                    <w:numPr>
                      <w:ilvl w:val="0"/>
                      <w:numId w:val="2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Causas diretas e indiretas</w:t>
                  </w:r>
                </w:p>
                <w:p w:rsidR="00D215B4" w:rsidRDefault="00216CAD">
                  <w:pPr>
                    <w:numPr>
                      <w:ilvl w:val="0"/>
                      <w:numId w:val="2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Discussão de casos</w:t>
                  </w:r>
                </w:p>
                <w:p w:rsidR="00D215B4" w:rsidRDefault="00D215B4">
                  <w:pPr>
                    <w:ind w:left="317"/>
                    <w:rPr>
                      <w:rFonts w:ascii="Arial" w:eastAsia="Arial" w:hAnsi="Arial" w:cs="Arial"/>
                    </w:rPr>
                  </w:pPr>
                </w:p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Educação em Prevenção de Acidentes – GEPA/CIPA</w:t>
                  </w:r>
                </w:p>
                <w:p w:rsidR="00D215B4" w:rsidRDefault="00216CAD">
                  <w:pPr>
                    <w:numPr>
                      <w:ilvl w:val="0"/>
                      <w:numId w:val="1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Campanhas de segurança</w:t>
                  </w:r>
                </w:p>
                <w:p w:rsidR="00D215B4" w:rsidRDefault="00D215B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317"/>
                    <w:rPr>
                      <w:rFonts w:ascii="Arial" w:eastAsia="Arial" w:hAnsi="Arial" w:cs="Arial"/>
                      <w:color w:val="000000"/>
                    </w:rPr>
                  </w:pPr>
                </w:p>
                <w:p w:rsidR="00D215B4" w:rsidRDefault="00216CAD">
                  <w:pPr>
                    <w:ind w:left="-43"/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Equipamentos de proteção coletiva</w:t>
                  </w:r>
                </w:p>
                <w:p w:rsidR="00D215B4" w:rsidRDefault="00D215B4">
                  <w:pPr>
                    <w:ind w:left="-43"/>
                    <w:rPr>
                      <w:rFonts w:ascii="Arial" w:eastAsia="Arial" w:hAnsi="Arial" w:cs="Arial"/>
                      <w:b/>
                    </w:rPr>
                  </w:pPr>
                </w:p>
                <w:p w:rsidR="00D215B4" w:rsidRDefault="00216CAD">
                  <w:pPr>
                    <w:ind w:left="-43"/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Equipamentos de proteção individual</w:t>
                  </w:r>
                </w:p>
                <w:p w:rsidR="00D215B4" w:rsidRDefault="00D215B4">
                  <w:pPr>
                    <w:ind w:left="-43"/>
                    <w:rPr>
                      <w:rFonts w:ascii="Arial" w:eastAsia="Arial" w:hAnsi="Arial" w:cs="Arial"/>
                      <w:b/>
                    </w:rPr>
                  </w:pPr>
                </w:p>
                <w:p w:rsidR="00D215B4" w:rsidRDefault="00216CAD">
                  <w:pPr>
                    <w:ind w:left="-43"/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Fundamentos da segurança com eletricidade</w:t>
                  </w:r>
                </w:p>
                <w:p w:rsidR="00D215B4" w:rsidRDefault="00D215B4">
                  <w:pPr>
                    <w:ind w:left="317"/>
                    <w:rPr>
                      <w:rFonts w:ascii="Arial" w:eastAsia="Arial" w:hAnsi="Arial" w:cs="Arial"/>
                    </w:rPr>
                  </w:pPr>
                </w:p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Medidas de Controle do Risco Elétrico</w:t>
                  </w:r>
                </w:p>
                <w:p w:rsidR="00D215B4" w:rsidRDefault="00216CAD">
                  <w:pPr>
                    <w:numPr>
                      <w:ilvl w:val="0"/>
                      <w:numId w:val="4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Desenergização</w:t>
                  </w:r>
                </w:p>
                <w:p w:rsidR="00D215B4" w:rsidRDefault="00216CAD">
                  <w:pPr>
                    <w:numPr>
                      <w:ilvl w:val="0"/>
                      <w:numId w:val="4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Equipotencialização</w:t>
                  </w:r>
                </w:p>
                <w:p w:rsidR="00D215B4" w:rsidRDefault="00216CAD">
                  <w:pPr>
                    <w:numPr>
                      <w:ilvl w:val="0"/>
                      <w:numId w:val="4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Seccionamento automático da alimentação</w:t>
                  </w:r>
                </w:p>
                <w:p w:rsidR="00D215B4" w:rsidRDefault="00216CAD">
                  <w:pPr>
                    <w:numPr>
                      <w:ilvl w:val="0"/>
                      <w:numId w:val="4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Extrabaixa tensão </w:t>
                  </w:r>
                </w:p>
                <w:p w:rsidR="00D215B4" w:rsidRDefault="00216CAD">
                  <w:pPr>
                    <w:numPr>
                      <w:ilvl w:val="0"/>
                      <w:numId w:val="4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Barreiras e invólucros</w:t>
                  </w:r>
                </w:p>
                <w:p w:rsidR="00D215B4" w:rsidRDefault="00216CAD">
                  <w:pPr>
                    <w:numPr>
                      <w:ilvl w:val="0"/>
                      <w:numId w:val="4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Bloqueios e impedimentos</w:t>
                  </w:r>
                </w:p>
                <w:p w:rsidR="00D215B4" w:rsidRDefault="00216CAD">
                  <w:pPr>
                    <w:numPr>
                      <w:ilvl w:val="0"/>
                      <w:numId w:val="4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Obstáculos e anteparos</w:t>
                  </w:r>
                </w:p>
                <w:p w:rsidR="00D215B4" w:rsidRDefault="00216CAD">
                  <w:pPr>
                    <w:numPr>
                      <w:ilvl w:val="0"/>
                      <w:numId w:val="4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Isolamento das partes vivas</w:t>
                  </w:r>
                </w:p>
                <w:p w:rsidR="00D215B4" w:rsidRDefault="00216CAD">
                  <w:pPr>
                    <w:numPr>
                      <w:ilvl w:val="0"/>
                      <w:numId w:val="4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Isolação dupla ou reforçada</w:t>
                  </w:r>
                </w:p>
                <w:p w:rsidR="00D215B4" w:rsidRDefault="00216CAD">
                  <w:pPr>
                    <w:numPr>
                      <w:ilvl w:val="0"/>
                      <w:numId w:val="4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Colocação fora de alcance</w:t>
                  </w:r>
                </w:p>
                <w:p w:rsidR="00D215B4" w:rsidRDefault="00216CAD">
                  <w:pPr>
                    <w:numPr>
                      <w:ilvl w:val="0"/>
                      <w:numId w:val="4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Separação elétrica</w:t>
                  </w:r>
                </w:p>
                <w:p w:rsidR="00D215B4" w:rsidRDefault="00216CAD">
                  <w:pPr>
                    <w:numPr>
                      <w:ilvl w:val="0"/>
                      <w:numId w:val="4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Aterramento funcional (TN / TT / IT), de proteção, temporário</w:t>
                  </w:r>
                </w:p>
                <w:p w:rsidR="00D215B4" w:rsidRDefault="00216CAD">
                  <w:pPr>
                    <w:numPr>
                      <w:ilvl w:val="0"/>
                      <w:numId w:val="4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Dispositivos a corrente de fuga</w:t>
                  </w:r>
                </w:p>
                <w:p w:rsidR="00D215B4" w:rsidRDefault="00D215B4">
                  <w:pPr>
                    <w:rPr>
                      <w:rFonts w:ascii="Arial" w:eastAsia="Arial" w:hAnsi="Arial" w:cs="Arial"/>
                    </w:rPr>
                  </w:pPr>
                </w:p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Primeiros socorros</w:t>
                  </w:r>
                </w:p>
                <w:p w:rsidR="00D215B4" w:rsidRDefault="00216CAD">
                  <w:pPr>
                    <w:numPr>
                      <w:ilvl w:val="0"/>
                      <w:numId w:val="4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Noções sobre lesões</w:t>
                  </w:r>
                </w:p>
                <w:p w:rsidR="00D215B4" w:rsidRDefault="00216CAD">
                  <w:pPr>
                    <w:numPr>
                      <w:ilvl w:val="0"/>
                      <w:numId w:val="4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Priorização do atendimento</w:t>
                  </w:r>
                </w:p>
                <w:p w:rsidR="00D215B4" w:rsidRDefault="00216CAD">
                  <w:pPr>
                    <w:numPr>
                      <w:ilvl w:val="0"/>
                      <w:numId w:val="4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Aplicação de respiração artificial</w:t>
                  </w:r>
                </w:p>
                <w:p w:rsidR="00D215B4" w:rsidRDefault="00216CAD">
                  <w:pPr>
                    <w:numPr>
                      <w:ilvl w:val="0"/>
                      <w:numId w:val="4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Massagem cardíaca</w:t>
                  </w:r>
                </w:p>
                <w:p w:rsidR="00D215B4" w:rsidRDefault="00216CAD">
                  <w:pPr>
                    <w:numPr>
                      <w:ilvl w:val="0"/>
                      <w:numId w:val="4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Técnicas para remoção e transporte de acidentados</w:t>
                  </w:r>
                </w:p>
                <w:p w:rsidR="00D215B4" w:rsidRDefault="00216CAD">
                  <w:pPr>
                    <w:numPr>
                      <w:ilvl w:val="0"/>
                      <w:numId w:val="4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Práticas</w:t>
                  </w:r>
                </w:p>
                <w:p w:rsidR="00D215B4" w:rsidRDefault="00D215B4">
                  <w:pPr>
                    <w:rPr>
                      <w:rFonts w:ascii="Arial" w:eastAsia="Arial" w:hAnsi="Arial" w:cs="Arial"/>
                    </w:rPr>
                  </w:pPr>
                </w:p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Proteção e combate a incêndio</w:t>
                  </w:r>
                </w:p>
                <w:p w:rsidR="00D215B4" w:rsidRDefault="00216CAD">
                  <w:pPr>
                    <w:numPr>
                      <w:ilvl w:val="0"/>
                      <w:numId w:val="5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Noções básicas</w:t>
                  </w:r>
                </w:p>
                <w:p w:rsidR="00D215B4" w:rsidRDefault="00216CAD">
                  <w:pPr>
                    <w:numPr>
                      <w:ilvl w:val="0"/>
                      <w:numId w:val="5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Medidas preventivas</w:t>
                  </w:r>
                </w:p>
                <w:p w:rsidR="00D215B4" w:rsidRDefault="00216CAD">
                  <w:pPr>
                    <w:numPr>
                      <w:ilvl w:val="0"/>
                      <w:numId w:val="5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Métodos de extinção</w:t>
                  </w:r>
                </w:p>
                <w:p w:rsidR="00D215B4" w:rsidRDefault="00216CAD">
                  <w:pPr>
                    <w:numPr>
                      <w:ilvl w:val="0"/>
                      <w:numId w:val="5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Prática</w:t>
                  </w:r>
                </w:p>
                <w:p w:rsidR="00D215B4" w:rsidRDefault="00D215B4">
                  <w:pPr>
                    <w:rPr>
                      <w:rFonts w:ascii="Arial" w:eastAsia="Arial" w:hAnsi="Arial" w:cs="Arial"/>
                    </w:rPr>
                  </w:pPr>
                </w:p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Regulamentações do MTE</w:t>
                  </w:r>
                </w:p>
                <w:p w:rsidR="00D215B4" w:rsidRDefault="00216CAD">
                  <w:pPr>
                    <w:numPr>
                      <w:ilvl w:val="0"/>
                      <w:numId w:val="4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Normas Regulamentadoras relacionadas às instalações elétricas</w:t>
                  </w:r>
                </w:p>
                <w:p w:rsidR="00D215B4" w:rsidRDefault="00216CAD">
                  <w:pPr>
                    <w:numPr>
                      <w:ilvl w:val="0"/>
                      <w:numId w:val="4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Disposições gerais e campo de aplicação</w:t>
                  </w:r>
                </w:p>
                <w:p w:rsidR="00D215B4" w:rsidRDefault="00216CAD">
                  <w:pPr>
                    <w:numPr>
                      <w:ilvl w:val="0"/>
                      <w:numId w:val="4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NR 5 - Comissão Interna de Prevenção de Acidentes</w:t>
                  </w:r>
                </w:p>
                <w:p w:rsidR="00D215B4" w:rsidRDefault="00216CAD">
                  <w:pPr>
                    <w:numPr>
                      <w:ilvl w:val="0"/>
                      <w:numId w:val="4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NR 6 - Equipamentos de Proteção Individual (EPI)</w:t>
                  </w:r>
                </w:p>
                <w:p w:rsidR="00D215B4" w:rsidRDefault="00216CAD">
                  <w:pPr>
                    <w:numPr>
                      <w:ilvl w:val="0"/>
                      <w:numId w:val="4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NR 10 - Segurança em Instalações e Serviços em Eletrici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dade</w:t>
                  </w:r>
                </w:p>
                <w:p w:rsidR="00D215B4" w:rsidRDefault="00216CAD">
                  <w:pPr>
                    <w:numPr>
                      <w:ilvl w:val="0"/>
                      <w:numId w:val="4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NR 17 - Ergonomia</w:t>
                  </w:r>
                </w:p>
                <w:p w:rsidR="00D215B4" w:rsidRDefault="00216CAD">
                  <w:pPr>
                    <w:numPr>
                      <w:ilvl w:val="0"/>
                      <w:numId w:val="4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NR 18 - Condições e Meio Ambiente de Trabalho na Indústria da Construção</w:t>
                  </w:r>
                </w:p>
                <w:p w:rsidR="00D215B4" w:rsidRDefault="00216CAD">
                  <w:pPr>
                    <w:numPr>
                      <w:ilvl w:val="0"/>
                      <w:numId w:val="4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NR 21 - Trabalho a Céu Aberto</w:t>
                  </w:r>
                </w:p>
                <w:p w:rsidR="00D215B4" w:rsidRDefault="00216CAD">
                  <w:pPr>
                    <w:numPr>
                      <w:ilvl w:val="0"/>
                      <w:numId w:val="4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NR 26 - Sinalização de Segurança</w:t>
                  </w:r>
                </w:p>
                <w:p w:rsidR="00D215B4" w:rsidRDefault="00216CAD">
                  <w:pPr>
                    <w:numPr>
                      <w:ilvl w:val="0"/>
                      <w:numId w:val="4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NR 33 - Segurança e Saúde no Trabalho em Espaços Confinados</w:t>
                  </w:r>
                </w:p>
                <w:p w:rsidR="00D215B4" w:rsidRDefault="00216CAD">
                  <w:pPr>
                    <w:numPr>
                      <w:ilvl w:val="0"/>
                      <w:numId w:val="4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NR35 - Trabalho em altura</w:t>
                  </w:r>
                </w:p>
                <w:p w:rsidR="00D215B4" w:rsidRDefault="00216CAD">
                  <w:pPr>
                    <w:numPr>
                      <w:ilvl w:val="0"/>
                      <w:numId w:val="4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NR 10 - Seg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urança em Instalações e Serviços com Eletricidade</w:t>
                  </w:r>
                </w:p>
                <w:p w:rsidR="00D215B4" w:rsidRDefault="00216CAD">
                  <w:pPr>
                    <w:numPr>
                      <w:ilvl w:val="0"/>
                      <w:numId w:val="4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Qualificação, habilitação, capacitação e autorização</w:t>
                  </w:r>
                </w:p>
                <w:p w:rsidR="00D215B4" w:rsidRDefault="00D215B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317"/>
                    <w:rPr>
                      <w:rFonts w:ascii="Arial" w:eastAsia="Arial" w:hAnsi="Arial" w:cs="Arial"/>
                      <w:color w:val="000000"/>
                    </w:rPr>
                  </w:pPr>
                </w:p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Responsabilidades</w:t>
                  </w:r>
                </w:p>
                <w:p w:rsidR="00D215B4" w:rsidRDefault="00D215B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317"/>
                    <w:rPr>
                      <w:rFonts w:ascii="Arial" w:eastAsia="Arial" w:hAnsi="Arial" w:cs="Arial"/>
                      <w:b/>
                      <w:color w:val="000000"/>
                    </w:rPr>
                  </w:pPr>
                </w:p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Riscos adicionais</w:t>
                  </w:r>
                </w:p>
                <w:p w:rsidR="00D215B4" w:rsidRDefault="00216CAD">
                  <w:pPr>
                    <w:numPr>
                      <w:ilvl w:val="0"/>
                      <w:numId w:val="4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Altura</w:t>
                  </w:r>
                </w:p>
                <w:p w:rsidR="00D215B4" w:rsidRDefault="00216CAD">
                  <w:pPr>
                    <w:numPr>
                      <w:ilvl w:val="0"/>
                      <w:numId w:val="4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Ambientes confinados</w:t>
                  </w:r>
                </w:p>
                <w:p w:rsidR="00D215B4" w:rsidRDefault="00216CAD">
                  <w:pPr>
                    <w:numPr>
                      <w:ilvl w:val="0"/>
                      <w:numId w:val="4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Áreas classificadas</w:t>
                  </w:r>
                </w:p>
                <w:p w:rsidR="00D215B4" w:rsidRDefault="00216CAD">
                  <w:pPr>
                    <w:numPr>
                      <w:ilvl w:val="0"/>
                      <w:numId w:val="4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Umidade</w:t>
                  </w:r>
                </w:p>
                <w:p w:rsidR="00D215B4" w:rsidRDefault="00216CAD">
                  <w:pPr>
                    <w:numPr>
                      <w:ilvl w:val="0"/>
                      <w:numId w:val="4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Condições atmosféricas</w:t>
                  </w:r>
                </w:p>
                <w:p w:rsidR="00D215B4" w:rsidRDefault="00D215B4">
                  <w:pPr>
                    <w:rPr>
                      <w:rFonts w:ascii="Arial" w:eastAsia="Arial" w:hAnsi="Arial" w:cs="Arial"/>
                    </w:rPr>
                  </w:pPr>
                </w:p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Riscos em instalações e serviços com eletricidade</w:t>
                  </w:r>
                </w:p>
                <w:p w:rsidR="00D215B4" w:rsidRDefault="00216CAD">
                  <w:pPr>
                    <w:numPr>
                      <w:ilvl w:val="0"/>
                      <w:numId w:val="4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O choque elétrico, mecanismos e efeitos</w:t>
                  </w:r>
                </w:p>
                <w:p w:rsidR="00D215B4" w:rsidRDefault="00216CAD">
                  <w:pPr>
                    <w:numPr>
                      <w:ilvl w:val="0"/>
                      <w:numId w:val="4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Campos eletromagnéticos</w:t>
                  </w:r>
                </w:p>
                <w:p w:rsidR="00D215B4" w:rsidRDefault="00216CAD">
                  <w:pPr>
                    <w:numPr>
                      <w:ilvl w:val="0"/>
                      <w:numId w:val="4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Arcos elétricos, queimaduras e quedas</w:t>
                  </w:r>
                </w:p>
                <w:p w:rsidR="00D215B4" w:rsidRDefault="00D215B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1167"/>
                    <w:rPr>
                      <w:rFonts w:ascii="Arial" w:eastAsia="Arial" w:hAnsi="Arial" w:cs="Arial"/>
                      <w:color w:val="000000"/>
                    </w:rPr>
                  </w:pPr>
                </w:p>
                <w:p w:rsidR="00D215B4" w:rsidRDefault="00D215B4">
                  <w:pPr>
                    <w:rPr>
                      <w:rFonts w:ascii="Arial" w:eastAsia="Arial" w:hAnsi="Arial" w:cs="Arial"/>
                      <w:b/>
                    </w:rPr>
                  </w:pPr>
                </w:p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Rotinas de trabalho – procedimentos</w:t>
                  </w:r>
                </w:p>
                <w:p w:rsidR="00D215B4" w:rsidRDefault="00216CAD">
                  <w:pPr>
                    <w:numPr>
                      <w:ilvl w:val="0"/>
                      <w:numId w:val="4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Instalações desenergizadas </w:t>
                  </w:r>
                </w:p>
                <w:p w:rsidR="00D215B4" w:rsidRDefault="00216CAD">
                  <w:pPr>
                    <w:numPr>
                      <w:ilvl w:val="0"/>
                      <w:numId w:val="4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Liberação para serviços</w:t>
                  </w:r>
                </w:p>
                <w:p w:rsidR="00D215B4" w:rsidRDefault="00216CAD">
                  <w:pPr>
                    <w:numPr>
                      <w:ilvl w:val="0"/>
                      <w:numId w:val="4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Sinalização</w:t>
                  </w:r>
                </w:p>
                <w:p w:rsidR="00D215B4" w:rsidRDefault="00216CAD">
                  <w:pPr>
                    <w:numPr>
                      <w:ilvl w:val="0"/>
                      <w:numId w:val="4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Inspeções de áreas, serviços, ferramental e equipamento</w:t>
                  </w:r>
                </w:p>
                <w:p w:rsidR="00D215B4" w:rsidRDefault="00D215B4">
                  <w:pPr>
                    <w:rPr>
                      <w:rFonts w:ascii="Arial" w:eastAsia="Arial" w:hAnsi="Arial" w:cs="Arial"/>
                    </w:rPr>
                  </w:pPr>
                </w:p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Segurança no trabalho</w:t>
                  </w:r>
                </w:p>
                <w:p w:rsidR="00D215B4" w:rsidRDefault="00216CAD">
                  <w:pPr>
                    <w:numPr>
                      <w:ilvl w:val="0"/>
                      <w:numId w:val="4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Organização do local de trabalho</w:t>
                  </w:r>
                </w:p>
                <w:p w:rsidR="00D215B4" w:rsidRDefault="00216CAD">
                  <w:pPr>
                    <w:numPr>
                      <w:ilvl w:val="0"/>
                      <w:numId w:val="4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Organização dos dados e informações coletadas</w:t>
                  </w:r>
                </w:p>
                <w:p w:rsidR="00D215B4" w:rsidRDefault="00216CAD">
                  <w:pPr>
                    <w:numPr>
                      <w:ilvl w:val="0"/>
                      <w:numId w:val="4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Procedimentos de segurança</w:t>
                  </w:r>
                </w:p>
                <w:p w:rsidR="00D215B4" w:rsidRDefault="00D215B4">
                  <w:pPr>
                    <w:rPr>
                      <w:rFonts w:ascii="Arial" w:eastAsia="Arial" w:hAnsi="Arial" w:cs="Arial"/>
                    </w:rPr>
                  </w:pPr>
                </w:p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Técnicas de Análise de Risco</w:t>
                  </w:r>
                </w:p>
                <w:p w:rsidR="00D215B4" w:rsidRDefault="00D215B4">
                  <w:pPr>
                    <w:rPr>
                      <w:rFonts w:ascii="Arial" w:eastAsia="Arial" w:hAnsi="Arial" w:cs="Arial"/>
                    </w:rPr>
                  </w:pPr>
                </w:p>
              </w:tc>
            </w:tr>
            <w:tr w:rsidR="00D215B4">
              <w:trPr>
                <w:gridAfter w:val="1"/>
                <w:wAfter w:w="141" w:type="dxa"/>
                <w:jc w:val="center"/>
              </w:trPr>
              <w:tc>
                <w:tcPr>
                  <w:tcW w:w="8856" w:type="dxa"/>
                  <w:gridSpan w:val="3"/>
                </w:tcPr>
                <w:p w:rsidR="00D215B4" w:rsidRDefault="00D215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</w:rPr>
                  </w:pPr>
                </w:p>
                <w:tbl>
                  <w:tblPr>
                    <w:tblStyle w:val="ae"/>
                    <w:tblW w:w="8951" w:type="dxa"/>
                    <w:tblInd w:w="0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8951"/>
                  </w:tblGrid>
                  <w:tr w:rsidR="00D215B4">
                    <w:trPr>
                      <w:trHeight w:val="395"/>
                    </w:trPr>
                    <w:tc>
                      <w:tcPr>
                        <w:tcW w:w="8951" w:type="dxa"/>
                        <w:shd w:val="clear" w:color="auto" w:fill="DBE5F1"/>
                      </w:tcPr>
                      <w:p w:rsidR="00D215B4" w:rsidRDefault="00216CAD">
                        <w:pPr>
                          <w:spacing w:before="240" w:line="240" w:lineRule="auto"/>
                          <w:rPr>
                            <w:rFonts w:ascii="Arial" w:eastAsia="Arial" w:hAnsi="Arial" w:cs="Arial"/>
                            <w:b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</w:rPr>
                          <w:t xml:space="preserve">AMBIENTES PEDAGÓGICOS, COM RELAÇÃO DE EQUIPAMENTOS, MÁQUINAS, FERRAMENTAS, INSTRUMENTOS E MATERIAIS </w:t>
                        </w:r>
                      </w:p>
                    </w:tc>
                  </w:tr>
                </w:tbl>
                <w:p w:rsidR="00D215B4" w:rsidRDefault="00D215B4">
                  <w:pPr>
                    <w:spacing w:before="240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D215B4">
              <w:trPr>
                <w:gridAfter w:val="1"/>
                <w:wAfter w:w="141" w:type="dxa"/>
                <w:jc w:val="center"/>
              </w:trPr>
              <w:tc>
                <w:tcPr>
                  <w:tcW w:w="4351" w:type="dxa"/>
                  <w:gridSpan w:val="2"/>
                  <w:vAlign w:val="center"/>
                </w:tcPr>
                <w:p w:rsidR="00D215B4" w:rsidRDefault="00216CAD">
                  <w:pPr>
                    <w:rPr>
                      <w:rFonts w:ascii="Arial" w:eastAsia="Arial" w:hAnsi="Arial" w:cs="Arial"/>
                      <w:b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</w:rPr>
                    <w:t>Ambientes Pedagógicos</w:t>
                  </w:r>
                </w:p>
              </w:tc>
              <w:tc>
                <w:tcPr>
                  <w:tcW w:w="4505" w:type="dxa"/>
                  <w:vAlign w:val="center"/>
                </w:tcPr>
                <w:p w:rsidR="00D215B4" w:rsidRDefault="00216CAD">
                  <w:pPr>
                    <w:numPr>
                      <w:ilvl w:val="0"/>
                      <w:numId w:val="16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Ambiente Virtual de Aprendizagem (AVA)</w:t>
                  </w:r>
                </w:p>
                <w:p w:rsidR="00D215B4" w:rsidRDefault="00216CAD">
                  <w:pPr>
                    <w:numPr>
                      <w:ilvl w:val="0"/>
                      <w:numId w:val="16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Aula de campo</w:t>
                  </w:r>
                </w:p>
                <w:p w:rsidR="00D215B4" w:rsidRDefault="00216CAD">
                  <w:pPr>
                    <w:numPr>
                      <w:ilvl w:val="0"/>
                      <w:numId w:val="16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Sala de aula</w:t>
                  </w:r>
                </w:p>
              </w:tc>
            </w:tr>
            <w:tr w:rsidR="00D215B4">
              <w:trPr>
                <w:gridAfter w:val="1"/>
                <w:wAfter w:w="141" w:type="dxa"/>
                <w:jc w:val="center"/>
              </w:trPr>
              <w:tc>
                <w:tcPr>
                  <w:tcW w:w="4351" w:type="dxa"/>
                  <w:gridSpan w:val="2"/>
                  <w:vAlign w:val="center"/>
                </w:tcPr>
                <w:p w:rsidR="00D215B4" w:rsidRDefault="00216CAD">
                  <w:pPr>
                    <w:rPr>
                      <w:rFonts w:ascii="Arial" w:eastAsia="Arial" w:hAnsi="Arial" w:cs="Arial"/>
                      <w:b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</w:rPr>
                    <w:t>Equipamentos</w:t>
                  </w:r>
                </w:p>
              </w:tc>
              <w:tc>
                <w:tcPr>
                  <w:tcW w:w="4505" w:type="dxa"/>
                  <w:vAlign w:val="center"/>
                </w:tcPr>
                <w:p w:rsidR="00D215B4" w:rsidRDefault="00216CAD">
                  <w:pPr>
                    <w:numPr>
                      <w:ilvl w:val="0"/>
                      <w:numId w:val="16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DVD</w:t>
                  </w:r>
                </w:p>
                <w:p w:rsidR="00D215B4" w:rsidRDefault="00216CAD">
                  <w:pPr>
                    <w:numPr>
                      <w:ilvl w:val="0"/>
                      <w:numId w:val="16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Microcomputador</w:t>
                  </w:r>
                </w:p>
                <w:p w:rsidR="00D215B4" w:rsidRDefault="00216CAD">
                  <w:pPr>
                    <w:numPr>
                      <w:ilvl w:val="0"/>
                      <w:numId w:val="16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Projetor multimídia</w:t>
                  </w:r>
                </w:p>
                <w:p w:rsidR="00D215B4" w:rsidRDefault="00216CAD">
                  <w:pPr>
                    <w:numPr>
                      <w:ilvl w:val="0"/>
                      <w:numId w:val="16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Quadro branco</w:t>
                  </w:r>
                </w:p>
                <w:p w:rsidR="00D215B4" w:rsidRDefault="00216CAD">
                  <w:pPr>
                    <w:numPr>
                      <w:ilvl w:val="0"/>
                      <w:numId w:val="16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Kit Didático </w:t>
                  </w:r>
                </w:p>
                <w:p w:rsidR="00D215B4" w:rsidRDefault="00216CAD">
                  <w:pPr>
                    <w:numPr>
                      <w:ilvl w:val="0"/>
                      <w:numId w:val="16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Televisão</w:t>
                  </w:r>
                </w:p>
              </w:tc>
            </w:tr>
            <w:tr w:rsidR="00D215B4">
              <w:trPr>
                <w:gridAfter w:val="1"/>
                <w:wAfter w:w="141" w:type="dxa"/>
                <w:jc w:val="center"/>
              </w:trPr>
              <w:tc>
                <w:tcPr>
                  <w:tcW w:w="4351" w:type="dxa"/>
                  <w:gridSpan w:val="2"/>
                  <w:vAlign w:val="center"/>
                </w:tcPr>
                <w:p w:rsidR="00D215B4" w:rsidRDefault="00216CAD">
                  <w:pPr>
                    <w:rPr>
                      <w:rFonts w:ascii="Arial" w:eastAsia="Arial" w:hAnsi="Arial" w:cs="Arial"/>
                      <w:b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</w:rPr>
                    <w:t>Material Didático</w:t>
                  </w:r>
                </w:p>
              </w:tc>
              <w:tc>
                <w:tcPr>
                  <w:tcW w:w="4505" w:type="dxa"/>
                  <w:vAlign w:val="center"/>
                </w:tcPr>
                <w:p w:rsidR="00D215B4" w:rsidRDefault="00216CAD">
                  <w:pPr>
                    <w:numPr>
                      <w:ilvl w:val="0"/>
                      <w:numId w:val="16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Filme</w:t>
                  </w:r>
                </w:p>
                <w:p w:rsidR="00D215B4" w:rsidRDefault="00216CAD">
                  <w:pPr>
                    <w:numPr>
                      <w:ilvl w:val="0"/>
                      <w:numId w:val="16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Legislação vigente</w:t>
                  </w:r>
                </w:p>
                <w:p w:rsidR="00D215B4" w:rsidRDefault="00216CAD">
                  <w:pPr>
                    <w:numPr>
                      <w:ilvl w:val="0"/>
                      <w:numId w:val="16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Livro didático nacional</w:t>
                  </w:r>
                </w:p>
                <w:p w:rsidR="00D215B4" w:rsidRDefault="00216CAD">
                  <w:pPr>
                    <w:numPr>
                      <w:ilvl w:val="0"/>
                      <w:numId w:val="16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Normas regulamentadoras</w:t>
                  </w:r>
                </w:p>
              </w:tc>
            </w:tr>
          </w:tbl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tbl>
            <w:tblPr>
              <w:tblStyle w:val="af"/>
              <w:tblW w:w="8997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320"/>
              <w:gridCol w:w="31"/>
              <w:gridCol w:w="4646"/>
            </w:tblGrid>
            <w:tr w:rsidR="00D215B4">
              <w:trPr>
                <w:trHeight w:val="410"/>
                <w:jc w:val="center"/>
              </w:trPr>
              <w:tc>
                <w:tcPr>
                  <w:tcW w:w="8997" w:type="dxa"/>
                  <w:gridSpan w:val="3"/>
                  <w:shd w:val="clear" w:color="auto" w:fill="4083CD"/>
                  <w:vAlign w:val="center"/>
                </w:tcPr>
                <w:p w:rsidR="00D215B4" w:rsidRDefault="00216CAD">
                  <w:pPr>
                    <w:jc w:val="center"/>
                    <w:rPr>
                      <w:rFonts w:ascii="Arial" w:eastAsia="Arial" w:hAnsi="Arial" w:cs="Arial"/>
                      <w:b/>
                      <w:color w:val="808080"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Módulo: Especifico II</w:t>
                  </w:r>
                </w:p>
              </w:tc>
            </w:tr>
            <w:tr w:rsidR="00D215B4">
              <w:trPr>
                <w:jc w:val="center"/>
              </w:trPr>
              <w:tc>
                <w:tcPr>
                  <w:tcW w:w="8997" w:type="dxa"/>
                  <w:gridSpan w:val="3"/>
                  <w:vAlign w:val="center"/>
                </w:tcPr>
                <w:p w:rsidR="00D215B4" w:rsidRDefault="00216CAD">
                  <w:pPr>
                    <w:ind w:left="49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Perfil Profissional: </w:t>
                  </w:r>
                  <w:r>
                    <w:rPr>
                      <w:rFonts w:ascii="Arial" w:eastAsia="Arial" w:hAnsi="Arial" w:cs="Arial"/>
                    </w:rPr>
                    <w:t>TÉCNICO EM ELETROTÉCNICA</w:t>
                  </w:r>
                </w:p>
              </w:tc>
            </w:tr>
            <w:tr w:rsidR="00D215B4">
              <w:trPr>
                <w:jc w:val="center"/>
              </w:trPr>
              <w:tc>
                <w:tcPr>
                  <w:tcW w:w="8997" w:type="dxa"/>
                  <w:gridSpan w:val="3"/>
                  <w:vAlign w:val="center"/>
                </w:tcPr>
                <w:p w:rsidR="00D215B4" w:rsidRDefault="00216CAD">
                  <w:pPr>
                    <w:ind w:left="49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Unidade Curricular: </w:t>
                  </w:r>
                  <w:r>
                    <w:rPr>
                      <w:rFonts w:ascii="Arial" w:eastAsia="Arial" w:hAnsi="Arial" w:cs="Arial"/>
                    </w:rPr>
                    <w:t>Acionamento de Dispositivos Elétricos Automatizado</w:t>
                  </w:r>
                </w:p>
              </w:tc>
            </w:tr>
            <w:tr w:rsidR="00D215B4">
              <w:trPr>
                <w:jc w:val="center"/>
              </w:trPr>
              <w:tc>
                <w:tcPr>
                  <w:tcW w:w="8997" w:type="dxa"/>
                  <w:gridSpan w:val="3"/>
                  <w:vAlign w:val="center"/>
                </w:tcPr>
                <w:p w:rsidR="00D215B4" w:rsidRDefault="00216CAD">
                  <w:pPr>
                    <w:ind w:left="49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Carga Horária: </w:t>
                  </w:r>
                  <w:r>
                    <w:rPr>
                      <w:rFonts w:ascii="Arial" w:eastAsia="Arial" w:hAnsi="Arial" w:cs="Arial"/>
                    </w:rPr>
                    <w:t>75h</w:t>
                  </w:r>
                </w:p>
              </w:tc>
            </w:tr>
            <w:tr w:rsidR="00D215B4">
              <w:trPr>
                <w:jc w:val="center"/>
              </w:trPr>
              <w:tc>
                <w:tcPr>
                  <w:tcW w:w="8997" w:type="dxa"/>
                  <w:gridSpan w:val="3"/>
                  <w:vAlign w:val="center"/>
                </w:tcPr>
                <w:p w:rsidR="00D215B4" w:rsidRDefault="00216CAD">
                  <w:pPr>
                    <w:spacing w:before="240"/>
                    <w:ind w:left="49"/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Unidade de Competência</w:t>
                  </w:r>
                </w:p>
                <w:p w:rsidR="00D215B4" w:rsidRDefault="00216CAD">
                  <w:pPr>
                    <w:ind w:left="24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u w:val="single"/>
                    </w:rPr>
                    <w:t>Unidade de Competência 2:</w:t>
                  </w:r>
                  <w:r>
                    <w:rPr>
                      <w:rFonts w:ascii="Arial" w:eastAsia="Arial" w:hAnsi="Arial" w:cs="Arial"/>
                      <w:b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Manter sistemas elétricos prediais, industriais e de potência (SEP), cumprindo legislações vigentes, parâmetros de eficiência energética, normas técnicas, de qualidade, de segurança e saúde e, ainda, ambientais.</w:t>
                  </w:r>
                </w:p>
                <w:p w:rsidR="00D215B4" w:rsidRDefault="00D215B4">
                  <w:pPr>
                    <w:ind w:left="243"/>
                    <w:rPr>
                      <w:rFonts w:ascii="Arial" w:eastAsia="Arial" w:hAnsi="Arial" w:cs="Arial"/>
                      <w:b/>
                    </w:rPr>
                  </w:pPr>
                </w:p>
              </w:tc>
            </w:tr>
            <w:tr w:rsidR="00D215B4">
              <w:trPr>
                <w:jc w:val="center"/>
              </w:trPr>
              <w:tc>
                <w:tcPr>
                  <w:tcW w:w="8997" w:type="dxa"/>
                  <w:gridSpan w:val="3"/>
                  <w:vAlign w:val="center"/>
                </w:tcPr>
                <w:p w:rsidR="00D215B4" w:rsidRDefault="00216CAD">
                  <w:pPr>
                    <w:spacing w:before="240"/>
                    <w:jc w:val="both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Objetivo Geral: </w:t>
                  </w:r>
                  <w:r>
                    <w:rPr>
                      <w:rFonts w:ascii="Arial" w:eastAsia="Arial" w:hAnsi="Arial" w:cs="Arial"/>
                    </w:rPr>
                    <w:t>Desenvolver capacidades técnicas relativas ao acionamento de sistemas eletro-hidráulicos e eletropneumáticos em instalações elétricas industriais, bem como capacidades sociais, organizativas e metodológicas, de acordo com a atuação do técnico no mundo do t</w:t>
                  </w:r>
                  <w:r>
                    <w:rPr>
                      <w:rFonts w:ascii="Arial" w:eastAsia="Arial" w:hAnsi="Arial" w:cs="Arial"/>
                    </w:rPr>
                    <w:t>rabalho.</w:t>
                  </w:r>
                </w:p>
                <w:p w:rsidR="00D215B4" w:rsidRDefault="00D215B4">
                  <w:pPr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</w:tr>
            <w:tr w:rsidR="00D215B4">
              <w:trPr>
                <w:jc w:val="center"/>
              </w:trPr>
              <w:tc>
                <w:tcPr>
                  <w:tcW w:w="8997" w:type="dxa"/>
                  <w:gridSpan w:val="3"/>
                  <w:shd w:val="clear" w:color="auto" w:fill="152778"/>
                  <w:vAlign w:val="center"/>
                </w:tcPr>
                <w:p w:rsidR="00D215B4" w:rsidRDefault="00216CAD">
                  <w:pPr>
                    <w:tabs>
                      <w:tab w:val="left" w:pos="4945"/>
                    </w:tabs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Conteúdos Formativos</w:t>
                  </w:r>
                </w:p>
              </w:tc>
            </w:tr>
            <w:tr w:rsidR="00D215B4">
              <w:trPr>
                <w:jc w:val="center"/>
              </w:trPr>
              <w:tc>
                <w:tcPr>
                  <w:tcW w:w="4320" w:type="dxa"/>
                  <w:vAlign w:val="center"/>
                </w:tcPr>
                <w:p w:rsidR="00D215B4" w:rsidRDefault="00216CAD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Capacidades Técnicas e Científicas</w:t>
                  </w:r>
                </w:p>
              </w:tc>
              <w:tc>
                <w:tcPr>
                  <w:tcW w:w="4677" w:type="dxa"/>
                  <w:gridSpan w:val="2"/>
                  <w:vAlign w:val="center"/>
                </w:tcPr>
                <w:p w:rsidR="00D215B4" w:rsidRDefault="00216CAD">
                  <w:pPr>
                    <w:jc w:val="center"/>
                    <w:rPr>
                      <w:rFonts w:ascii="Arial" w:eastAsia="Arial" w:hAnsi="Arial" w:cs="Arial"/>
                      <w:i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Conhecimentos</w:t>
                  </w:r>
                </w:p>
              </w:tc>
            </w:tr>
            <w:tr w:rsidR="00D215B4">
              <w:trPr>
                <w:jc w:val="center"/>
              </w:trPr>
              <w:tc>
                <w:tcPr>
                  <w:tcW w:w="4320" w:type="dxa"/>
                  <w:vAlign w:val="center"/>
                </w:tcPr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Capacidades Técnicas</w:t>
                  </w:r>
                </w:p>
                <w:p w:rsidR="00D215B4" w:rsidRDefault="00216CAD">
                  <w:pPr>
                    <w:numPr>
                      <w:ilvl w:val="0"/>
                      <w:numId w:val="2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Ajustar e parametrizar componentes dos sistemas eletro-hidráulico e eletropneumático</w:t>
                  </w:r>
                </w:p>
                <w:p w:rsidR="00D215B4" w:rsidRDefault="00216CAD">
                  <w:pPr>
                    <w:numPr>
                      <w:ilvl w:val="0"/>
                      <w:numId w:val="2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Aplicar operações de lógica de programação de CLP</w:t>
                  </w:r>
                </w:p>
                <w:p w:rsidR="00D215B4" w:rsidRDefault="00216CAD">
                  <w:pPr>
                    <w:numPr>
                      <w:ilvl w:val="0"/>
                      <w:numId w:val="2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Aplicar princípios de instalações automatizados</w:t>
                  </w:r>
                </w:p>
                <w:p w:rsidR="00D215B4" w:rsidRDefault="00216CAD">
                  <w:pPr>
                    <w:numPr>
                      <w:ilvl w:val="0"/>
                      <w:numId w:val="2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Configurar componentes dos sistemas eletroeletrônicos</w:t>
                  </w:r>
                </w:p>
                <w:p w:rsidR="00D215B4" w:rsidRDefault="00216CAD">
                  <w:pPr>
                    <w:numPr>
                      <w:ilvl w:val="0"/>
                      <w:numId w:val="2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Descartar resíduos em conformidade com as normas ambientais vigentes considerando as esferas Municipal, Estadual e Federal</w:t>
                  </w:r>
                </w:p>
                <w:p w:rsidR="00D215B4" w:rsidRDefault="00216CAD">
                  <w:pPr>
                    <w:numPr>
                      <w:ilvl w:val="0"/>
                      <w:numId w:val="2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Hidráulica e eletropneumática</w:t>
                  </w:r>
                </w:p>
                <w:p w:rsidR="00D215B4" w:rsidRDefault="00216CAD">
                  <w:pPr>
                    <w:numPr>
                      <w:ilvl w:val="0"/>
                      <w:numId w:val="2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dentificar e aplicar métodos e técnicas de instalação</w:t>
                  </w:r>
                </w:p>
                <w:p w:rsidR="00D215B4" w:rsidRDefault="00216CAD">
                  <w:pPr>
                    <w:numPr>
                      <w:ilvl w:val="0"/>
                      <w:numId w:val="2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Identificar e efetuar sequência de operação</w:t>
                  </w:r>
                </w:p>
                <w:p w:rsidR="00D215B4" w:rsidRDefault="00216CAD">
                  <w:pPr>
                    <w:numPr>
                      <w:ilvl w:val="0"/>
                      <w:numId w:val="2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Identificar elementos de comandos e símbolos dos sistemas</w:t>
                  </w:r>
                </w:p>
                <w:p w:rsidR="00D215B4" w:rsidRDefault="00216CAD">
                  <w:pPr>
                    <w:numPr>
                      <w:ilvl w:val="0"/>
                      <w:numId w:val="2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Identificar elementos de comandos e símbolos dos sistemas eletro-hidráulico, eletropneumático e eletroeletrônico</w:t>
                  </w:r>
                </w:p>
                <w:p w:rsidR="00D215B4" w:rsidRDefault="00216CAD">
                  <w:pPr>
                    <w:numPr>
                      <w:ilvl w:val="0"/>
                      <w:numId w:val="2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Identificar grandezas elétricas</w:t>
                  </w:r>
                </w:p>
                <w:p w:rsidR="00D215B4" w:rsidRDefault="00216CAD">
                  <w:pPr>
                    <w:numPr>
                      <w:ilvl w:val="0"/>
                      <w:numId w:val="2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Identificar os materiais, componentes, instrumentos, ferramentas e equipamentos</w:t>
                  </w:r>
                </w:p>
                <w:p w:rsidR="00D215B4" w:rsidRDefault="00216CAD">
                  <w:pPr>
                    <w:numPr>
                      <w:ilvl w:val="0"/>
                      <w:numId w:val="2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Identificar sistemas elétricos</w:t>
                  </w:r>
                </w:p>
                <w:p w:rsidR="00D215B4" w:rsidRDefault="00216CAD">
                  <w:pPr>
                    <w:numPr>
                      <w:ilvl w:val="0"/>
                      <w:numId w:val="2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Instalar circuitos eletro-hidráulico, eletropneumático e eletroeletrônico, conforme projeto</w:t>
                  </w:r>
                </w:p>
                <w:p w:rsidR="00D215B4" w:rsidRDefault="00216CAD">
                  <w:pPr>
                    <w:numPr>
                      <w:ilvl w:val="0"/>
                      <w:numId w:val="2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Interpretar e montar diagramas eletroeletrônicos</w:t>
                  </w:r>
                </w:p>
                <w:p w:rsidR="00D215B4" w:rsidRDefault="00216CAD">
                  <w:pPr>
                    <w:numPr>
                      <w:ilvl w:val="0"/>
                      <w:numId w:val="2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Interpretar e montar diagramas eletro-hidráulico e eletropneumático</w:t>
                  </w:r>
                </w:p>
                <w:p w:rsidR="00D215B4" w:rsidRDefault="00216CAD">
                  <w:pPr>
                    <w:numPr>
                      <w:ilvl w:val="0"/>
                      <w:numId w:val="2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Interpretar ordem de serviço</w:t>
                  </w:r>
                </w:p>
                <w:p w:rsidR="00D215B4" w:rsidRDefault="00216CAD">
                  <w:pPr>
                    <w:numPr>
                      <w:ilvl w:val="0"/>
                      <w:numId w:val="2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Programar sistema de automação básica</w:t>
                  </w:r>
                </w:p>
                <w:p w:rsidR="00D215B4" w:rsidRDefault="00216CAD">
                  <w:pPr>
                    <w:numPr>
                      <w:ilvl w:val="0"/>
                      <w:numId w:val="2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Reconhecer normas regulamentadoras e técnicas</w:t>
                  </w:r>
                </w:p>
                <w:p w:rsidR="00D215B4" w:rsidRDefault="00216CAD">
                  <w:pPr>
                    <w:numPr>
                      <w:ilvl w:val="0"/>
                      <w:numId w:val="2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Reconhecer princípios da eletro-</w:t>
                  </w:r>
                </w:p>
                <w:p w:rsidR="00D215B4" w:rsidRDefault="00216CAD">
                  <w:pPr>
                    <w:numPr>
                      <w:ilvl w:val="0"/>
                      <w:numId w:val="2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Reconhecer princípios de qualidade, segurança, saúde e meio ambiente</w:t>
                  </w:r>
                </w:p>
                <w:p w:rsidR="00D215B4" w:rsidRDefault="00D215B4">
                  <w:pPr>
                    <w:ind w:left="384"/>
                    <w:rPr>
                      <w:rFonts w:ascii="Arial" w:eastAsia="Arial" w:hAnsi="Arial" w:cs="Arial"/>
                    </w:rPr>
                  </w:pPr>
                </w:p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Capacidades Sociais, Organizativas e Metodológicas</w:t>
                  </w:r>
                </w:p>
                <w:p w:rsidR="00D215B4" w:rsidRDefault="00D215B4">
                  <w:pPr>
                    <w:rPr>
                      <w:rFonts w:ascii="Arial" w:eastAsia="Arial" w:hAnsi="Arial" w:cs="Arial"/>
                      <w:b/>
                    </w:rPr>
                  </w:pPr>
                </w:p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Metodológicas</w:t>
                  </w:r>
                </w:p>
                <w:p w:rsidR="00D215B4" w:rsidRDefault="00216CAD">
                  <w:pPr>
                    <w:numPr>
                      <w:ilvl w:val="0"/>
                      <w:numId w:val="2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Cumprir normas e procedimentos</w:t>
                  </w:r>
                </w:p>
                <w:p w:rsidR="00D215B4" w:rsidRDefault="00216CAD">
                  <w:pPr>
                    <w:numPr>
                      <w:ilvl w:val="0"/>
                      <w:numId w:val="2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Identificar diferentes alternativas de solução nas situações propostas</w:t>
                  </w:r>
                </w:p>
                <w:p w:rsidR="00D215B4" w:rsidRDefault="00216CAD">
                  <w:pPr>
                    <w:numPr>
                      <w:ilvl w:val="0"/>
                      <w:numId w:val="2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Manter-se atualizado tecnicamente</w:t>
                  </w:r>
                </w:p>
                <w:p w:rsidR="00D215B4" w:rsidRDefault="00216CAD">
                  <w:pPr>
                    <w:numPr>
                      <w:ilvl w:val="0"/>
                      <w:numId w:val="2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Ter capacidade de análise</w:t>
                  </w:r>
                </w:p>
                <w:p w:rsidR="00D215B4" w:rsidRDefault="00216CAD">
                  <w:pPr>
                    <w:numPr>
                      <w:ilvl w:val="0"/>
                      <w:numId w:val="2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Ter senso crítico</w:t>
                  </w:r>
                </w:p>
                <w:p w:rsidR="00D215B4" w:rsidRDefault="00216CAD">
                  <w:pPr>
                    <w:numPr>
                      <w:ilvl w:val="0"/>
                      <w:numId w:val="2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Ter senso investigativo</w:t>
                  </w:r>
                </w:p>
                <w:p w:rsidR="00D215B4" w:rsidRDefault="00216CAD">
                  <w:pPr>
                    <w:numPr>
                      <w:ilvl w:val="0"/>
                      <w:numId w:val="2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Ter visão sistêmica</w:t>
                  </w:r>
                </w:p>
                <w:p w:rsidR="00D215B4" w:rsidRDefault="00D215B4">
                  <w:pPr>
                    <w:ind w:left="384"/>
                    <w:rPr>
                      <w:rFonts w:ascii="Arial" w:eastAsia="Arial" w:hAnsi="Arial" w:cs="Arial"/>
                    </w:rPr>
                  </w:pPr>
                </w:p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Organizativas</w:t>
                  </w:r>
                </w:p>
                <w:p w:rsidR="00D215B4" w:rsidRDefault="00216CAD">
                  <w:pPr>
                    <w:numPr>
                      <w:ilvl w:val="0"/>
                      <w:numId w:val="2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Aplicar procedimentos técnicos</w:t>
                  </w:r>
                </w:p>
                <w:p w:rsidR="00D215B4" w:rsidRDefault="00216CAD">
                  <w:pPr>
                    <w:numPr>
                      <w:ilvl w:val="0"/>
                      <w:numId w:val="2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Demonstrar organização</w:t>
                  </w:r>
                </w:p>
                <w:p w:rsidR="00D215B4" w:rsidRDefault="00216CAD">
                  <w:pPr>
                    <w:numPr>
                      <w:ilvl w:val="0"/>
                      <w:numId w:val="2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Estabelecer prioridades</w:t>
                  </w:r>
                </w:p>
                <w:p w:rsidR="00D215B4" w:rsidRDefault="00216CAD">
                  <w:pPr>
                    <w:numPr>
                      <w:ilvl w:val="0"/>
                      <w:numId w:val="2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Ter responsabilidade socioambiental</w:t>
                  </w:r>
                </w:p>
                <w:p w:rsidR="00D215B4" w:rsidRDefault="00D215B4">
                  <w:pPr>
                    <w:ind w:left="384"/>
                    <w:rPr>
                      <w:rFonts w:ascii="Arial" w:eastAsia="Arial" w:hAnsi="Arial" w:cs="Arial"/>
                    </w:rPr>
                  </w:pPr>
                </w:p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Sociais</w:t>
                  </w:r>
                </w:p>
                <w:p w:rsidR="00D215B4" w:rsidRDefault="00216CAD">
                  <w:pPr>
                    <w:numPr>
                      <w:ilvl w:val="0"/>
                      <w:numId w:val="2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Comunicar-se com clareza</w:t>
                  </w:r>
                </w:p>
                <w:p w:rsidR="00D215B4" w:rsidRDefault="00216CAD">
                  <w:pPr>
                    <w:numPr>
                      <w:ilvl w:val="0"/>
                      <w:numId w:val="2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Demonstrar atitudes éticas</w:t>
                  </w:r>
                </w:p>
                <w:p w:rsidR="00D215B4" w:rsidRDefault="00216CAD">
                  <w:pPr>
                    <w:numPr>
                      <w:ilvl w:val="0"/>
                      <w:numId w:val="2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Ter proatividade</w:t>
                  </w:r>
                </w:p>
                <w:p w:rsidR="00D215B4" w:rsidRDefault="00216CAD">
                  <w:pPr>
                    <w:numPr>
                      <w:ilvl w:val="0"/>
                      <w:numId w:val="2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Ter responsabilidade</w:t>
                  </w:r>
                </w:p>
                <w:p w:rsidR="00D215B4" w:rsidRDefault="00216CAD">
                  <w:pPr>
                    <w:numPr>
                      <w:ilvl w:val="0"/>
                      <w:numId w:val="2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Trabalhar em equipe</w:t>
                  </w:r>
                </w:p>
                <w:p w:rsidR="00D215B4" w:rsidRDefault="00D215B4">
                  <w:pPr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4677" w:type="dxa"/>
                  <w:gridSpan w:val="2"/>
                  <w:vAlign w:val="center"/>
                </w:tcPr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Acionamentos eletroeletrônicos</w:t>
                  </w:r>
                </w:p>
                <w:p w:rsidR="00D215B4" w:rsidRDefault="00216CAD">
                  <w:pPr>
                    <w:numPr>
                      <w:ilvl w:val="0"/>
                      <w:numId w:val="9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Controladores Programáveis – CLP: contexto, evolução, aplicações, conceito e princípios de funcionamento, arquitetura, programação</w:t>
                  </w:r>
                </w:p>
                <w:p w:rsidR="00D215B4" w:rsidRDefault="00D215B4">
                  <w:pPr>
                    <w:rPr>
                      <w:rFonts w:ascii="Arial" w:eastAsia="Arial" w:hAnsi="Arial" w:cs="Arial"/>
                    </w:rPr>
                  </w:pPr>
                </w:p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Acionamentos eletro-hidráulicos e eletropneumáticos</w:t>
                  </w:r>
                </w:p>
                <w:p w:rsidR="00D215B4" w:rsidRDefault="00216CAD">
                  <w:pPr>
                    <w:numPr>
                      <w:ilvl w:val="0"/>
                      <w:numId w:val="2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Eletropneumática</w:t>
                  </w:r>
                </w:p>
                <w:p w:rsidR="00D215B4" w:rsidRDefault="00216CAD">
                  <w:pPr>
                    <w:numPr>
                      <w:ilvl w:val="0"/>
                      <w:numId w:val="16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hanging="360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Fundamentos físicos da pneumática: propriedades, produção, preparação e distribuição do ar comprimido, construção e função dos elementos de trabalho</w:t>
                  </w:r>
                </w:p>
                <w:p w:rsidR="00D215B4" w:rsidRDefault="00216CAD">
                  <w:pPr>
                    <w:numPr>
                      <w:ilvl w:val="0"/>
                      <w:numId w:val="16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hanging="360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Elementos de comandos e sinais: válvulas direcionais, válvulas de bloqueio, válvulas de vazão, válvulas de pressão</w:t>
                  </w:r>
                </w:p>
                <w:p w:rsidR="00D215B4" w:rsidRDefault="00216CAD">
                  <w:pPr>
                    <w:numPr>
                      <w:ilvl w:val="0"/>
                      <w:numId w:val="16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hanging="360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Simbologia: normas nacionais e internacionais</w:t>
                  </w:r>
                </w:p>
                <w:p w:rsidR="00D215B4" w:rsidRDefault="00216CAD">
                  <w:pPr>
                    <w:numPr>
                      <w:ilvl w:val="0"/>
                      <w:numId w:val="16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hanging="360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Princípio da técnica de comando: construção e interpretação de circuitos pneumáticos, estrutura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e função dos elementos eletropneumáticos, construção e interpretação de esquemas eletropneumáticos</w:t>
                  </w:r>
                </w:p>
                <w:p w:rsidR="00D215B4" w:rsidRDefault="00216CAD">
                  <w:pPr>
                    <w:numPr>
                      <w:ilvl w:val="0"/>
                      <w:numId w:val="2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Eletro-hidráulica</w:t>
                  </w:r>
                </w:p>
                <w:p w:rsidR="00D215B4" w:rsidRDefault="00216CAD">
                  <w:pPr>
                    <w:numPr>
                      <w:ilvl w:val="0"/>
                      <w:numId w:val="17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hanging="360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Fundamentos físicos da hidráulica</w:t>
                  </w:r>
                </w:p>
                <w:p w:rsidR="00D215B4" w:rsidRDefault="00216CAD">
                  <w:pPr>
                    <w:numPr>
                      <w:ilvl w:val="0"/>
                      <w:numId w:val="17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hanging="360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Óleos hidráulicos</w:t>
                  </w:r>
                </w:p>
                <w:p w:rsidR="00D215B4" w:rsidRDefault="00216CAD">
                  <w:pPr>
                    <w:numPr>
                      <w:ilvl w:val="0"/>
                      <w:numId w:val="17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hanging="360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Grupo de acionamento</w:t>
                  </w:r>
                </w:p>
                <w:p w:rsidR="00D215B4" w:rsidRDefault="00216CAD">
                  <w:pPr>
                    <w:numPr>
                      <w:ilvl w:val="0"/>
                      <w:numId w:val="16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hanging="360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Bombas hidráulicas: função e construção dos elementos hidráulicos</w:t>
                  </w:r>
                </w:p>
                <w:p w:rsidR="00D215B4" w:rsidRDefault="00216CAD">
                  <w:pPr>
                    <w:numPr>
                      <w:ilvl w:val="0"/>
                      <w:numId w:val="16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hanging="360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Simbologia: normas nacionais e internacionais, estudo do controle da velocidade do cilindro, noções de cálculos sobre força, área e volume dos atuadores</w:t>
                  </w:r>
                </w:p>
                <w:p w:rsidR="00D215B4" w:rsidRDefault="00216CAD">
                  <w:pPr>
                    <w:numPr>
                      <w:ilvl w:val="0"/>
                      <w:numId w:val="16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hanging="360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Princípio da técnica de comandos: estrutura e função dos elementos eletro-hidráulicos, construção e in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terpretação de esquemas eletro-hidráulicos</w:t>
                  </w:r>
                </w:p>
                <w:p w:rsidR="00D215B4" w:rsidRDefault="00216CAD">
                  <w:pPr>
                    <w:numPr>
                      <w:ilvl w:val="0"/>
                      <w:numId w:val="2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Descarte adequado de resíduos</w:t>
                  </w:r>
                </w:p>
                <w:p w:rsidR="00D215B4" w:rsidRDefault="00D215B4">
                  <w:pPr>
                    <w:rPr>
                      <w:rFonts w:ascii="Arial" w:eastAsia="Arial" w:hAnsi="Arial" w:cs="Arial"/>
                      <w:b/>
                    </w:rPr>
                  </w:pPr>
                </w:p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IHM: contexto e aplicações</w:t>
                  </w:r>
                </w:p>
                <w:p w:rsidR="00D215B4" w:rsidRDefault="00D215B4">
                  <w:pPr>
                    <w:rPr>
                      <w:rFonts w:ascii="Arial" w:eastAsia="Arial" w:hAnsi="Arial" w:cs="Arial"/>
                      <w:b/>
                    </w:rPr>
                  </w:pPr>
                </w:p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Organização no trabalho</w:t>
                  </w:r>
                </w:p>
                <w:p w:rsidR="00D215B4" w:rsidRDefault="00216CAD">
                  <w:pPr>
                    <w:numPr>
                      <w:ilvl w:val="0"/>
                      <w:numId w:val="21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b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Organização do local de trabalho</w:t>
                  </w:r>
                </w:p>
                <w:p w:rsidR="00D215B4" w:rsidRDefault="00216CAD">
                  <w:pPr>
                    <w:numPr>
                      <w:ilvl w:val="0"/>
                      <w:numId w:val="21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Organização e limpeza de ambientes de trabalho</w:t>
                  </w:r>
                </w:p>
                <w:p w:rsidR="00D215B4" w:rsidRDefault="00D215B4">
                  <w:pPr>
                    <w:rPr>
                      <w:rFonts w:ascii="Arial" w:eastAsia="Arial" w:hAnsi="Arial" w:cs="Arial"/>
                    </w:rPr>
                  </w:pPr>
                </w:p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Sistema supervisório SCADA: Contexto e aplicações</w:t>
                  </w:r>
                </w:p>
                <w:p w:rsidR="00D215B4" w:rsidRDefault="00D215B4">
                  <w:pPr>
                    <w:rPr>
                      <w:rFonts w:ascii="Arial" w:eastAsia="Arial" w:hAnsi="Arial" w:cs="Arial"/>
                      <w:b/>
                    </w:rPr>
                  </w:pPr>
                </w:p>
              </w:tc>
            </w:tr>
            <w:tr w:rsidR="00D215B4">
              <w:trPr>
                <w:jc w:val="center"/>
              </w:trPr>
              <w:tc>
                <w:tcPr>
                  <w:tcW w:w="8997" w:type="dxa"/>
                  <w:gridSpan w:val="3"/>
                </w:tcPr>
                <w:p w:rsidR="00D215B4" w:rsidRDefault="00D215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b/>
                    </w:rPr>
                  </w:pPr>
                </w:p>
                <w:tbl>
                  <w:tblPr>
                    <w:tblStyle w:val="af0"/>
                    <w:tblW w:w="8951" w:type="dxa"/>
                    <w:tblInd w:w="0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8951"/>
                  </w:tblGrid>
                  <w:tr w:rsidR="00D215B4">
                    <w:trPr>
                      <w:trHeight w:val="395"/>
                    </w:trPr>
                    <w:tc>
                      <w:tcPr>
                        <w:tcW w:w="8951" w:type="dxa"/>
                        <w:shd w:val="clear" w:color="auto" w:fill="DBE5F1"/>
                      </w:tcPr>
                      <w:p w:rsidR="00D215B4" w:rsidRDefault="00216CAD">
                        <w:pPr>
                          <w:spacing w:before="240" w:line="240" w:lineRule="auto"/>
                          <w:rPr>
                            <w:rFonts w:ascii="Arial" w:eastAsia="Arial" w:hAnsi="Arial" w:cs="Arial"/>
                            <w:b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</w:rPr>
                          <w:t xml:space="preserve">AMBIENTES PEDAGÓGICOS, COM RELAÇÃO DE EQUIPAMENTOS, MÁQUINAS, FERRAMENTAS, INSTRUMENTOS E MATERIAIS </w:t>
                        </w:r>
                      </w:p>
                    </w:tc>
                  </w:tr>
                </w:tbl>
                <w:p w:rsidR="00D215B4" w:rsidRDefault="00D215B4">
                  <w:pPr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D215B4">
              <w:trPr>
                <w:jc w:val="center"/>
              </w:trPr>
              <w:tc>
                <w:tcPr>
                  <w:tcW w:w="4351" w:type="dxa"/>
                  <w:gridSpan w:val="2"/>
                  <w:vAlign w:val="center"/>
                </w:tcPr>
                <w:p w:rsidR="00D215B4" w:rsidRDefault="00216CAD">
                  <w:pPr>
                    <w:rPr>
                      <w:rFonts w:ascii="Arial" w:eastAsia="Arial" w:hAnsi="Arial" w:cs="Arial"/>
                      <w:b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</w:rPr>
                    <w:t>Ambientes Pedagógicos</w:t>
                  </w:r>
                </w:p>
              </w:tc>
              <w:tc>
                <w:tcPr>
                  <w:tcW w:w="4646" w:type="dxa"/>
                  <w:vAlign w:val="center"/>
                </w:tcPr>
                <w:p w:rsidR="00D215B4" w:rsidRDefault="00216CAD">
                  <w:pPr>
                    <w:numPr>
                      <w:ilvl w:val="0"/>
                      <w:numId w:val="17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Ambiente Virtual de Aprendizagem (AVA)</w:t>
                  </w:r>
                </w:p>
                <w:p w:rsidR="00D215B4" w:rsidRDefault="00216CAD">
                  <w:pPr>
                    <w:numPr>
                      <w:ilvl w:val="0"/>
                      <w:numId w:val="17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Laboratório de eletro-hidráulica e eletropneumática</w:t>
                  </w:r>
                </w:p>
                <w:p w:rsidR="00D215B4" w:rsidRDefault="00216CAD">
                  <w:pPr>
                    <w:numPr>
                      <w:ilvl w:val="0"/>
                      <w:numId w:val="17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Sala de aula</w:t>
                  </w:r>
                </w:p>
              </w:tc>
            </w:tr>
            <w:tr w:rsidR="00D215B4">
              <w:trPr>
                <w:jc w:val="center"/>
              </w:trPr>
              <w:tc>
                <w:tcPr>
                  <w:tcW w:w="4351" w:type="dxa"/>
                  <w:gridSpan w:val="2"/>
                  <w:vAlign w:val="center"/>
                </w:tcPr>
                <w:p w:rsidR="00D215B4" w:rsidRDefault="00216CAD">
                  <w:pPr>
                    <w:rPr>
                      <w:rFonts w:ascii="Arial" w:eastAsia="Arial" w:hAnsi="Arial" w:cs="Arial"/>
                      <w:b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</w:rPr>
                    <w:t>Equipamentos</w:t>
                  </w:r>
                </w:p>
              </w:tc>
              <w:tc>
                <w:tcPr>
                  <w:tcW w:w="4646" w:type="dxa"/>
                  <w:vAlign w:val="center"/>
                </w:tcPr>
                <w:p w:rsidR="00D215B4" w:rsidRDefault="00216CAD">
                  <w:pPr>
                    <w:numPr>
                      <w:ilvl w:val="0"/>
                      <w:numId w:val="17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Bancada e kit didático</w:t>
                  </w:r>
                </w:p>
                <w:p w:rsidR="00D215B4" w:rsidRDefault="00216CAD">
                  <w:pPr>
                    <w:numPr>
                      <w:ilvl w:val="0"/>
                      <w:numId w:val="17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EPI e EPC</w:t>
                  </w:r>
                </w:p>
                <w:p w:rsidR="00D215B4" w:rsidRDefault="00216CAD">
                  <w:pPr>
                    <w:numPr>
                      <w:ilvl w:val="0"/>
                      <w:numId w:val="17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Ferramentas manuais</w:t>
                  </w:r>
                </w:p>
                <w:p w:rsidR="00D215B4" w:rsidRDefault="00216CAD">
                  <w:pPr>
                    <w:numPr>
                      <w:ilvl w:val="0"/>
                      <w:numId w:val="17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Chaves e botoeiras com ou sem retenção</w:t>
                  </w:r>
                </w:p>
                <w:p w:rsidR="00D215B4" w:rsidRDefault="00216CAD">
                  <w:pPr>
                    <w:numPr>
                      <w:ilvl w:val="0"/>
                      <w:numId w:val="17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Motores de corrente contínua e alternada; geradores e transformadores</w:t>
                  </w:r>
                </w:p>
                <w:p w:rsidR="00D215B4" w:rsidRDefault="00216CAD">
                  <w:pPr>
                    <w:numPr>
                      <w:ilvl w:val="0"/>
                      <w:numId w:val="17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Relés de comando, de interface, de tempo e contadores auxiliares</w:t>
                  </w:r>
                </w:p>
                <w:p w:rsidR="00D215B4" w:rsidRDefault="00216CAD">
                  <w:pPr>
                    <w:numPr>
                      <w:ilvl w:val="0"/>
                      <w:numId w:val="17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Sinalizadores luminosos e son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oros</w:t>
                  </w:r>
                </w:p>
                <w:p w:rsidR="00D215B4" w:rsidRDefault="00216CAD">
                  <w:pPr>
                    <w:numPr>
                      <w:ilvl w:val="0"/>
                      <w:numId w:val="17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Centro de controle de motores (CCM) – quadro de comandos</w:t>
                  </w:r>
                </w:p>
                <w:p w:rsidR="00D215B4" w:rsidRDefault="00216CAD">
                  <w:pPr>
                    <w:numPr>
                      <w:ilvl w:val="0"/>
                      <w:numId w:val="17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Controlador Lógico Programável (CLP)</w:t>
                  </w:r>
                </w:p>
                <w:p w:rsidR="00D215B4" w:rsidRDefault="00216CAD">
                  <w:pPr>
                    <w:numPr>
                      <w:ilvl w:val="0"/>
                      <w:numId w:val="17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Cordoalhas, haste, fitas, conectores e demais acessórios</w:t>
                  </w:r>
                </w:p>
                <w:p w:rsidR="00D215B4" w:rsidRDefault="00216CAD">
                  <w:pPr>
                    <w:numPr>
                      <w:ilvl w:val="0"/>
                      <w:numId w:val="17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Fios, cabos e barramentos</w:t>
                  </w:r>
                </w:p>
                <w:p w:rsidR="00D215B4" w:rsidRDefault="00216CAD">
                  <w:pPr>
                    <w:numPr>
                      <w:ilvl w:val="0"/>
                      <w:numId w:val="17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Fusíveis, disjuntores termomagnéticos, Disjuntor e Interruptor Diferencial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Residual (DDR e IDR), Dispositivo de Proteção Contra Surtos Elétricos (DPS)</w:t>
                  </w:r>
                </w:p>
                <w:p w:rsidR="00D215B4" w:rsidRDefault="00216CAD">
                  <w:pPr>
                    <w:numPr>
                      <w:ilvl w:val="0"/>
                      <w:numId w:val="17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Sensores indutivo, capacitivo, ótico, sonar, magnético.</w:t>
                  </w:r>
                </w:p>
                <w:p w:rsidR="00D215B4" w:rsidRDefault="00216CAD">
                  <w:pPr>
                    <w:numPr>
                      <w:ilvl w:val="0"/>
                      <w:numId w:val="17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Normas, manuais e catálogos técnicos</w:t>
                  </w:r>
                </w:p>
                <w:p w:rsidR="00D215B4" w:rsidRDefault="00216CAD">
                  <w:pPr>
                    <w:numPr>
                      <w:ilvl w:val="0"/>
                      <w:numId w:val="17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Sistemas de partida e controle de velocidade de motores elétricos CA e CC</w:t>
                  </w:r>
                </w:p>
              </w:tc>
            </w:tr>
            <w:tr w:rsidR="00D215B4">
              <w:trPr>
                <w:jc w:val="center"/>
              </w:trPr>
              <w:tc>
                <w:tcPr>
                  <w:tcW w:w="4351" w:type="dxa"/>
                  <w:gridSpan w:val="2"/>
                  <w:vAlign w:val="center"/>
                </w:tcPr>
                <w:p w:rsidR="00D215B4" w:rsidRDefault="00216CAD">
                  <w:pPr>
                    <w:rPr>
                      <w:rFonts w:ascii="Arial" w:eastAsia="Arial" w:hAnsi="Arial" w:cs="Arial"/>
                      <w:b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</w:rPr>
                    <w:t>Material Didático</w:t>
                  </w:r>
                </w:p>
                <w:p w:rsidR="00D215B4" w:rsidRDefault="00D215B4">
                  <w:pPr>
                    <w:rPr>
                      <w:rFonts w:ascii="Arial" w:eastAsia="Arial" w:hAnsi="Arial" w:cs="Arial"/>
                      <w:b/>
                      <w:color w:val="000000"/>
                    </w:rPr>
                  </w:pPr>
                </w:p>
              </w:tc>
              <w:tc>
                <w:tcPr>
                  <w:tcW w:w="4646" w:type="dxa"/>
                  <w:vAlign w:val="center"/>
                </w:tcPr>
                <w:p w:rsidR="00D215B4" w:rsidRDefault="00216CAD">
                  <w:pPr>
                    <w:numPr>
                      <w:ilvl w:val="0"/>
                      <w:numId w:val="17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Livro didático nacional</w:t>
                  </w:r>
                </w:p>
                <w:p w:rsidR="00D215B4" w:rsidRDefault="00216CAD">
                  <w:pPr>
                    <w:numPr>
                      <w:ilvl w:val="0"/>
                      <w:numId w:val="17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Manuais</w:t>
                  </w:r>
                </w:p>
                <w:p w:rsidR="00D215B4" w:rsidRDefault="00216CAD">
                  <w:pPr>
                    <w:numPr>
                      <w:ilvl w:val="0"/>
                      <w:numId w:val="17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Normas técnicas e regulamentadoras</w:t>
                  </w:r>
                </w:p>
              </w:tc>
            </w:tr>
          </w:tbl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tbl>
            <w:tblPr>
              <w:tblStyle w:val="af1"/>
              <w:tblW w:w="8997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320"/>
              <w:gridCol w:w="31"/>
              <w:gridCol w:w="4646"/>
            </w:tblGrid>
            <w:tr w:rsidR="00D215B4">
              <w:trPr>
                <w:trHeight w:val="410"/>
                <w:jc w:val="center"/>
              </w:trPr>
              <w:tc>
                <w:tcPr>
                  <w:tcW w:w="8997" w:type="dxa"/>
                  <w:gridSpan w:val="3"/>
                  <w:shd w:val="clear" w:color="auto" w:fill="4083CD"/>
                  <w:vAlign w:val="center"/>
                </w:tcPr>
                <w:p w:rsidR="00D215B4" w:rsidRDefault="00216CAD">
                  <w:pPr>
                    <w:jc w:val="center"/>
                    <w:rPr>
                      <w:rFonts w:ascii="Arial" w:eastAsia="Arial" w:hAnsi="Arial" w:cs="Arial"/>
                      <w:b/>
                      <w:color w:val="808080"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Módulo: Especifico II</w:t>
                  </w:r>
                </w:p>
              </w:tc>
            </w:tr>
            <w:tr w:rsidR="00D215B4">
              <w:trPr>
                <w:jc w:val="center"/>
              </w:trPr>
              <w:tc>
                <w:tcPr>
                  <w:tcW w:w="8997" w:type="dxa"/>
                  <w:gridSpan w:val="3"/>
                  <w:vAlign w:val="center"/>
                </w:tcPr>
                <w:p w:rsidR="00D215B4" w:rsidRDefault="00216CAD">
                  <w:pPr>
                    <w:ind w:left="49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Perfil Profissional: </w:t>
                  </w:r>
                  <w:r>
                    <w:rPr>
                      <w:rFonts w:ascii="Arial" w:eastAsia="Arial" w:hAnsi="Arial" w:cs="Arial"/>
                    </w:rPr>
                    <w:t>TÉCNICO EM ELETROTÉCNICA</w:t>
                  </w:r>
                </w:p>
              </w:tc>
            </w:tr>
            <w:tr w:rsidR="00D215B4">
              <w:trPr>
                <w:jc w:val="center"/>
              </w:trPr>
              <w:tc>
                <w:tcPr>
                  <w:tcW w:w="8997" w:type="dxa"/>
                  <w:gridSpan w:val="3"/>
                  <w:vAlign w:val="center"/>
                </w:tcPr>
                <w:p w:rsidR="00D215B4" w:rsidRDefault="00216CAD">
                  <w:pPr>
                    <w:ind w:left="49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Unidade Curricular:</w:t>
                  </w:r>
                  <w:r>
                    <w:rPr>
                      <w:rFonts w:ascii="Arial" w:eastAsia="Arial" w:hAnsi="Arial" w:cs="Arial"/>
                    </w:rPr>
                    <w:t xml:space="preserve"> Instalações Elétricas Industriais</w:t>
                  </w:r>
                </w:p>
              </w:tc>
            </w:tr>
            <w:tr w:rsidR="00D215B4">
              <w:trPr>
                <w:jc w:val="center"/>
              </w:trPr>
              <w:tc>
                <w:tcPr>
                  <w:tcW w:w="8997" w:type="dxa"/>
                  <w:gridSpan w:val="3"/>
                  <w:vAlign w:val="center"/>
                </w:tcPr>
                <w:p w:rsidR="00D215B4" w:rsidRDefault="00216CAD">
                  <w:pPr>
                    <w:ind w:left="49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Carga Horária: </w:t>
                  </w:r>
                  <w:r>
                    <w:rPr>
                      <w:rFonts w:ascii="Arial" w:eastAsia="Arial" w:hAnsi="Arial" w:cs="Arial"/>
                    </w:rPr>
                    <w:t>120h</w:t>
                  </w:r>
                </w:p>
              </w:tc>
            </w:tr>
            <w:tr w:rsidR="00D215B4">
              <w:trPr>
                <w:jc w:val="center"/>
              </w:trPr>
              <w:tc>
                <w:tcPr>
                  <w:tcW w:w="8997" w:type="dxa"/>
                  <w:gridSpan w:val="3"/>
                  <w:vAlign w:val="center"/>
                </w:tcPr>
                <w:p w:rsidR="00D215B4" w:rsidRDefault="00216CAD">
                  <w:pPr>
                    <w:spacing w:before="240"/>
                    <w:ind w:left="49"/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Unidade de Competência</w:t>
                  </w:r>
                </w:p>
                <w:p w:rsidR="00D215B4" w:rsidRDefault="00216CAD">
                  <w:pPr>
                    <w:ind w:left="384"/>
                    <w:jc w:val="both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u w:val="single"/>
                    </w:rPr>
                    <w:t>Unidade de Competência 2:</w:t>
                  </w:r>
                  <w:r>
                    <w:rPr>
                      <w:rFonts w:ascii="Arial" w:eastAsia="Arial" w:hAnsi="Arial" w:cs="Arial"/>
                    </w:rPr>
                    <w:t xml:space="preserve"> Manter sistemas elétricos prediais, industriais e de potência (SEP), cumprindo legislações vigentes, parâmetros de eficiência energética, normas técnicas, de qualidade, de segurança e saúde e, ainda, a</w:t>
                  </w:r>
                  <w:r>
                    <w:rPr>
                      <w:rFonts w:ascii="Arial" w:eastAsia="Arial" w:hAnsi="Arial" w:cs="Arial"/>
                    </w:rPr>
                    <w:t>mbientais.</w:t>
                  </w:r>
                </w:p>
                <w:p w:rsidR="00D215B4" w:rsidRDefault="00D215B4">
                  <w:pPr>
                    <w:ind w:left="384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</w:tr>
            <w:tr w:rsidR="00D215B4">
              <w:trPr>
                <w:jc w:val="center"/>
              </w:trPr>
              <w:tc>
                <w:tcPr>
                  <w:tcW w:w="8997" w:type="dxa"/>
                  <w:gridSpan w:val="3"/>
                  <w:vAlign w:val="center"/>
                </w:tcPr>
                <w:p w:rsidR="00D215B4" w:rsidRDefault="00216CAD">
                  <w:pPr>
                    <w:spacing w:before="240"/>
                    <w:jc w:val="both"/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Objetivo Geral: </w:t>
                  </w:r>
                </w:p>
                <w:p w:rsidR="00D215B4" w:rsidRDefault="00216CAD">
                  <w:pPr>
                    <w:jc w:val="both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Desenvolver capacidades técnicas relativas a instalações elétricas industriais, bem como capacidades sociais, organizativas e metodológicas, de acordo com a atuação do técnico no mundo do trabalho.</w:t>
                  </w:r>
                </w:p>
                <w:p w:rsidR="00D215B4" w:rsidRDefault="00D215B4">
                  <w:pPr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</w:tr>
            <w:tr w:rsidR="00D215B4">
              <w:trPr>
                <w:jc w:val="center"/>
              </w:trPr>
              <w:tc>
                <w:tcPr>
                  <w:tcW w:w="8997" w:type="dxa"/>
                  <w:gridSpan w:val="3"/>
                  <w:shd w:val="clear" w:color="auto" w:fill="152778"/>
                  <w:vAlign w:val="center"/>
                </w:tcPr>
                <w:p w:rsidR="00D215B4" w:rsidRDefault="00216CAD">
                  <w:pPr>
                    <w:tabs>
                      <w:tab w:val="left" w:pos="4945"/>
                    </w:tabs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Conteúdos Formativos</w:t>
                  </w:r>
                </w:p>
              </w:tc>
            </w:tr>
            <w:tr w:rsidR="00D215B4">
              <w:trPr>
                <w:jc w:val="center"/>
              </w:trPr>
              <w:tc>
                <w:tcPr>
                  <w:tcW w:w="4320" w:type="dxa"/>
                  <w:vAlign w:val="center"/>
                </w:tcPr>
                <w:p w:rsidR="00D215B4" w:rsidRDefault="00216CAD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Capacidades Técnicas e Científicas</w:t>
                  </w:r>
                </w:p>
              </w:tc>
              <w:tc>
                <w:tcPr>
                  <w:tcW w:w="4677" w:type="dxa"/>
                  <w:gridSpan w:val="2"/>
                  <w:vAlign w:val="center"/>
                </w:tcPr>
                <w:p w:rsidR="00D215B4" w:rsidRDefault="00216CAD">
                  <w:pPr>
                    <w:jc w:val="center"/>
                    <w:rPr>
                      <w:rFonts w:ascii="Arial" w:eastAsia="Arial" w:hAnsi="Arial" w:cs="Arial"/>
                      <w:i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Conhecimentos</w:t>
                  </w:r>
                </w:p>
              </w:tc>
            </w:tr>
            <w:tr w:rsidR="00D215B4">
              <w:trPr>
                <w:jc w:val="center"/>
              </w:trPr>
              <w:tc>
                <w:tcPr>
                  <w:tcW w:w="4320" w:type="dxa"/>
                  <w:vAlign w:val="center"/>
                </w:tcPr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Capacidades Técnicas</w:t>
                  </w:r>
                </w:p>
                <w:p w:rsidR="00D215B4" w:rsidRDefault="00216CAD">
                  <w:pPr>
                    <w:numPr>
                      <w:ilvl w:val="0"/>
                      <w:numId w:val="2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Ajustar e parametrizar componentes dos sistemas elétricos</w:t>
                  </w:r>
                </w:p>
                <w:p w:rsidR="00D215B4" w:rsidRDefault="00216CAD">
                  <w:pPr>
                    <w:numPr>
                      <w:ilvl w:val="0"/>
                      <w:numId w:val="2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Descartar resíduos em conformidade com as normas ambientais vigentes considerando as esferas Municipal, Estadual e Federal</w:t>
                  </w:r>
                </w:p>
                <w:p w:rsidR="00D215B4" w:rsidRDefault="00216CAD">
                  <w:pPr>
                    <w:numPr>
                      <w:ilvl w:val="0"/>
                      <w:numId w:val="2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Identificar e aplicar métodos e técnicas de instalação</w:t>
                  </w:r>
                </w:p>
                <w:p w:rsidR="00D215B4" w:rsidRDefault="00216CAD">
                  <w:pPr>
                    <w:numPr>
                      <w:ilvl w:val="0"/>
                      <w:numId w:val="2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Identificar e aplicar técnicas de aterramento</w:t>
                  </w:r>
                </w:p>
                <w:p w:rsidR="00D215B4" w:rsidRDefault="00216CAD">
                  <w:pPr>
                    <w:numPr>
                      <w:ilvl w:val="0"/>
                      <w:numId w:val="2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Identificar e efetuar sequência de operação</w:t>
                  </w:r>
                </w:p>
                <w:p w:rsidR="00D215B4" w:rsidRDefault="00216CAD">
                  <w:pPr>
                    <w:numPr>
                      <w:ilvl w:val="0"/>
                      <w:numId w:val="2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Identificar normas regulamentadoras e técnicas</w:t>
                  </w:r>
                </w:p>
                <w:p w:rsidR="00D215B4" w:rsidRDefault="00216CAD">
                  <w:pPr>
                    <w:numPr>
                      <w:ilvl w:val="0"/>
                      <w:numId w:val="2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Identificar os materiais, componentes, instrumentos, ferramentas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e equipamentos</w:t>
                  </w:r>
                </w:p>
                <w:p w:rsidR="00D215B4" w:rsidRDefault="00216CAD">
                  <w:pPr>
                    <w:numPr>
                      <w:ilvl w:val="0"/>
                      <w:numId w:val="2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Identificar sistemas elétricos</w:t>
                  </w:r>
                </w:p>
                <w:p w:rsidR="00D215B4" w:rsidRDefault="00216CAD">
                  <w:pPr>
                    <w:numPr>
                      <w:ilvl w:val="0"/>
                      <w:numId w:val="2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Instalar circuitos elétricos conforme projeto</w:t>
                  </w:r>
                </w:p>
                <w:p w:rsidR="00D215B4" w:rsidRDefault="00216CAD">
                  <w:pPr>
                    <w:numPr>
                      <w:ilvl w:val="0"/>
                      <w:numId w:val="2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Interpretar e montar diagramas elétricos</w:t>
                  </w:r>
                </w:p>
                <w:p w:rsidR="00D215B4" w:rsidRDefault="00216CAD">
                  <w:pPr>
                    <w:numPr>
                      <w:ilvl w:val="0"/>
                      <w:numId w:val="2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Interpretar ordem de serviço</w:t>
                  </w:r>
                </w:p>
                <w:p w:rsidR="00D215B4" w:rsidRDefault="00216CAD">
                  <w:pPr>
                    <w:numPr>
                      <w:ilvl w:val="0"/>
                      <w:numId w:val="2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Montar infraestrutura elétrica, conforme projeto</w:t>
                  </w:r>
                </w:p>
                <w:p w:rsidR="00D215B4" w:rsidRDefault="00216CAD">
                  <w:pPr>
                    <w:numPr>
                      <w:ilvl w:val="0"/>
                      <w:numId w:val="2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Reconhecer princípios de eletricidade</w:t>
                  </w:r>
                </w:p>
                <w:p w:rsidR="00D215B4" w:rsidRDefault="00216CAD">
                  <w:pPr>
                    <w:numPr>
                      <w:ilvl w:val="0"/>
                      <w:numId w:val="2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Reconhecer princípios de qualidade, segurança, saúde e meio ambiente</w:t>
                  </w:r>
                </w:p>
                <w:p w:rsidR="00D215B4" w:rsidRDefault="00216CAD">
                  <w:pPr>
                    <w:numPr>
                      <w:ilvl w:val="0"/>
                      <w:numId w:val="2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Utilizar novas tecnologias</w:t>
                  </w:r>
                </w:p>
                <w:p w:rsidR="00D215B4" w:rsidRDefault="00D215B4">
                  <w:pPr>
                    <w:rPr>
                      <w:rFonts w:ascii="Arial" w:eastAsia="Arial" w:hAnsi="Arial" w:cs="Arial"/>
                    </w:rPr>
                  </w:pPr>
                </w:p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Capacidades Sociais, Organizativas e Metodológicas</w:t>
                  </w:r>
                </w:p>
                <w:p w:rsidR="00D215B4" w:rsidRDefault="00D215B4">
                  <w:pPr>
                    <w:rPr>
                      <w:rFonts w:ascii="Arial" w:eastAsia="Arial" w:hAnsi="Arial" w:cs="Arial"/>
                      <w:b/>
                    </w:rPr>
                  </w:pPr>
                </w:p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Metodológicas</w:t>
                  </w:r>
                </w:p>
                <w:p w:rsidR="00D215B4" w:rsidRDefault="00216CAD">
                  <w:pPr>
                    <w:numPr>
                      <w:ilvl w:val="0"/>
                      <w:numId w:val="4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Cumprir normas e procedimentos</w:t>
                  </w:r>
                </w:p>
                <w:p w:rsidR="00D215B4" w:rsidRDefault="00216CAD">
                  <w:pPr>
                    <w:numPr>
                      <w:ilvl w:val="0"/>
                      <w:numId w:val="4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Identificar diferentes alternativas de solução nas situações propostas</w:t>
                  </w:r>
                </w:p>
                <w:p w:rsidR="00D215B4" w:rsidRDefault="00216CAD">
                  <w:pPr>
                    <w:numPr>
                      <w:ilvl w:val="0"/>
                      <w:numId w:val="4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Manter-se atualizado tecnicamente</w:t>
                  </w:r>
                </w:p>
                <w:p w:rsidR="00D215B4" w:rsidRDefault="00216CAD">
                  <w:pPr>
                    <w:numPr>
                      <w:ilvl w:val="0"/>
                      <w:numId w:val="4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Ter capacidade de análise</w:t>
                  </w:r>
                </w:p>
                <w:p w:rsidR="00D215B4" w:rsidRDefault="00216CAD">
                  <w:pPr>
                    <w:numPr>
                      <w:ilvl w:val="0"/>
                      <w:numId w:val="4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Ter senso crítico</w:t>
                  </w:r>
                </w:p>
                <w:p w:rsidR="00D215B4" w:rsidRDefault="00216CAD">
                  <w:pPr>
                    <w:numPr>
                      <w:ilvl w:val="0"/>
                      <w:numId w:val="4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Ter senso investigativo</w:t>
                  </w:r>
                </w:p>
                <w:p w:rsidR="00D215B4" w:rsidRDefault="00216CAD">
                  <w:pPr>
                    <w:numPr>
                      <w:ilvl w:val="0"/>
                      <w:numId w:val="4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Ter visão sistêmica</w:t>
                  </w:r>
                </w:p>
                <w:p w:rsidR="00D215B4" w:rsidRDefault="00D215B4">
                  <w:pPr>
                    <w:rPr>
                      <w:rFonts w:ascii="Arial" w:eastAsia="Arial" w:hAnsi="Arial" w:cs="Arial"/>
                    </w:rPr>
                  </w:pPr>
                </w:p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Organizativas</w:t>
                  </w:r>
                </w:p>
                <w:p w:rsidR="00D215B4" w:rsidRDefault="00216CAD">
                  <w:pPr>
                    <w:numPr>
                      <w:ilvl w:val="0"/>
                      <w:numId w:val="2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Aplicar procedimentos técnicos</w:t>
                  </w:r>
                </w:p>
                <w:p w:rsidR="00D215B4" w:rsidRDefault="00216CAD">
                  <w:pPr>
                    <w:numPr>
                      <w:ilvl w:val="0"/>
                      <w:numId w:val="2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Demonstrar organização</w:t>
                  </w:r>
                </w:p>
                <w:p w:rsidR="00D215B4" w:rsidRDefault="00216CAD">
                  <w:pPr>
                    <w:numPr>
                      <w:ilvl w:val="0"/>
                      <w:numId w:val="2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Estabelecer prioridades</w:t>
                  </w:r>
                </w:p>
                <w:p w:rsidR="00D215B4" w:rsidRDefault="00216CAD">
                  <w:pPr>
                    <w:numPr>
                      <w:ilvl w:val="0"/>
                      <w:numId w:val="2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Ter responsabilidade socioambiental</w:t>
                  </w:r>
                </w:p>
                <w:p w:rsidR="00D215B4" w:rsidRDefault="00D215B4">
                  <w:pPr>
                    <w:rPr>
                      <w:rFonts w:ascii="Arial" w:eastAsia="Arial" w:hAnsi="Arial" w:cs="Arial"/>
                    </w:rPr>
                  </w:pPr>
                </w:p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Sociais</w:t>
                  </w:r>
                </w:p>
                <w:p w:rsidR="00D215B4" w:rsidRDefault="00216CAD">
                  <w:pPr>
                    <w:numPr>
                      <w:ilvl w:val="0"/>
                      <w:numId w:val="2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Comunicar-se com clareza</w:t>
                  </w:r>
                </w:p>
                <w:p w:rsidR="00D215B4" w:rsidRDefault="00216CAD">
                  <w:pPr>
                    <w:numPr>
                      <w:ilvl w:val="0"/>
                      <w:numId w:val="2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Demonstrar atitudes éticas</w:t>
                  </w:r>
                </w:p>
                <w:p w:rsidR="00D215B4" w:rsidRDefault="00216CAD">
                  <w:pPr>
                    <w:numPr>
                      <w:ilvl w:val="0"/>
                      <w:numId w:val="2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Ter proatividade</w:t>
                  </w:r>
                </w:p>
                <w:p w:rsidR="00D215B4" w:rsidRDefault="00216CAD">
                  <w:pPr>
                    <w:numPr>
                      <w:ilvl w:val="0"/>
                      <w:numId w:val="2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Ter responsabilidade</w:t>
                  </w:r>
                </w:p>
                <w:p w:rsidR="00D215B4" w:rsidRDefault="00216CAD">
                  <w:pPr>
                    <w:numPr>
                      <w:ilvl w:val="0"/>
                      <w:numId w:val="2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Trabalhar em equipe</w:t>
                  </w:r>
                </w:p>
              </w:tc>
              <w:tc>
                <w:tcPr>
                  <w:tcW w:w="4677" w:type="dxa"/>
                  <w:gridSpan w:val="2"/>
                  <w:vAlign w:val="center"/>
                </w:tcPr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Acionamentos</w:t>
                  </w:r>
                </w:p>
                <w:p w:rsidR="00D215B4" w:rsidRDefault="00216CAD">
                  <w:pPr>
                    <w:numPr>
                      <w:ilvl w:val="0"/>
                      <w:numId w:val="10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Características</w:t>
                  </w:r>
                </w:p>
                <w:p w:rsidR="00D215B4" w:rsidRDefault="00216CAD">
                  <w:pPr>
                    <w:numPr>
                      <w:ilvl w:val="0"/>
                      <w:numId w:val="10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Dimensionamento</w:t>
                  </w:r>
                </w:p>
                <w:p w:rsidR="00D215B4" w:rsidRDefault="00216CAD">
                  <w:pPr>
                    <w:numPr>
                      <w:ilvl w:val="0"/>
                      <w:numId w:val="10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Parametrização</w:t>
                  </w:r>
                </w:p>
                <w:p w:rsidR="00D215B4" w:rsidRDefault="00216CAD">
                  <w:pPr>
                    <w:numPr>
                      <w:ilvl w:val="0"/>
                      <w:numId w:val="10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Simbologia</w:t>
                  </w:r>
                </w:p>
                <w:p w:rsidR="00D215B4" w:rsidRDefault="00216CAD">
                  <w:pPr>
                    <w:numPr>
                      <w:ilvl w:val="0"/>
                      <w:numId w:val="10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Diagramas</w:t>
                  </w:r>
                </w:p>
                <w:p w:rsidR="00D215B4" w:rsidRDefault="00216CAD">
                  <w:pPr>
                    <w:numPr>
                      <w:ilvl w:val="0"/>
                      <w:numId w:val="10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Identificação</w:t>
                  </w:r>
                </w:p>
                <w:p w:rsidR="00D215B4" w:rsidRDefault="00216CAD">
                  <w:pPr>
                    <w:numPr>
                      <w:ilvl w:val="0"/>
                      <w:numId w:val="10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Tipos</w:t>
                  </w:r>
                </w:p>
                <w:p w:rsidR="00D215B4" w:rsidRDefault="00216CAD">
                  <w:pPr>
                    <w:numPr>
                      <w:ilvl w:val="0"/>
                      <w:numId w:val="10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Sistemas de partida direta: direta sem reversão e direta com reversão</w:t>
                  </w:r>
                </w:p>
                <w:p w:rsidR="00D215B4" w:rsidRDefault="00216CAD">
                  <w:pPr>
                    <w:numPr>
                      <w:ilvl w:val="0"/>
                      <w:numId w:val="10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Sistemas de partida indireta: partida estrela triângulo com e sem reversão, partida série paralelo, partida compensadora com e sem reversão, partida com chave soft starter</w:t>
                  </w:r>
                </w:p>
                <w:p w:rsidR="00D215B4" w:rsidRDefault="00216CAD">
                  <w:pPr>
                    <w:numPr>
                      <w:ilvl w:val="0"/>
                      <w:numId w:val="10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Frenagem: por contracorrente, eletromecânica, por injeção de corrente contínua</w:t>
                  </w:r>
                </w:p>
                <w:p w:rsidR="00D215B4" w:rsidRDefault="00216CAD">
                  <w:pPr>
                    <w:numPr>
                      <w:ilvl w:val="0"/>
                      <w:numId w:val="10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Inversor de frequência: comando local via IHM, comando remoto digital e analógico</w:t>
                  </w:r>
                </w:p>
                <w:p w:rsidR="00D215B4" w:rsidRDefault="00D215B4">
                  <w:pPr>
                    <w:rPr>
                      <w:rFonts w:ascii="Arial" w:eastAsia="Arial" w:hAnsi="Arial" w:cs="Arial"/>
                    </w:rPr>
                  </w:pPr>
                </w:p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Aterramento – instalações elétricas industriais, conforme ABNT NBR 5410</w:t>
                  </w:r>
                </w:p>
                <w:p w:rsidR="00D215B4" w:rsidRDefault="00D215B4">
                  <w:pPr>
                    <w:rPr>
                      <w:rFonts w:ascii="Arial" w:eastAsia="Arial" w:hAnsi="Arial" w:cs="Arial"/>
                      <w:b/>
                    </w:rPr>
                  </w:pPr>
                </w:p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Condutores elétricos industriais</w:t>
                  </w:r>
                </w:p>
                <w:p w:rsidR="00D215B4" w:rsidRDefault="00216CAD">
                  <w:pPr>
                    <w:numPr>
                      <w:ilvl w:val="0"/>
                      <w:numId w:val="9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Aplicação conforme Norma ABNT NBR 5410</w:t>
                  </w:r>
                </w:p>
                <w:p w:rsidR="00D215B4" w:rsidRDefault="00216CAD">
                  <w:pPr>
                    <w:numPr>
                      <w:ilvl w:val="0"/>
                      <w:numId w:val="9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Tipos</w:t>
                  </w:r>
                </w:p>
                <w:p w:rsidR="00D215B4" w:rsidRDefault="00216CAD">
                  <w:pPr>
                    <w:numPr>
                      <w:ilvl w:val="0"/>
                      <w:numId w:val="9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Conexões</w:t>
                  </w:r>
                </w:p>
                <w:p w:rsidR="00D215B4" w:rsidRDefault="00D215B4">
                  <w:pPr>
                    <w:rPr>
                      <w:rFonts w:ascii="Arial" w:eastAsia="Arial" w:hAnsi="Arial" w:cs="Arial"/>
                    </w:rPr>
                  </w:pPr>
                </w:p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Descartes adequados de resíduos</w:t>
                  </w:r>
                </w:p>
                <w:p w:rsidR="00D215B4" w:rsidRDefault="00D215B4">
                  <w:pPr>
                    <w:rPr>
                      <w:rFonts w:ascii="Arial" w:eastAsia="Arial" w:hAnsi="Arial" w:cs="Arial"/>
                      <w:b/>
                    </w:rPr>
                  </w:pPr>
                </w:p>
                <w:p w:rsidR="00D215B4" w:rsidRDefault="00D215B4">
                  <w:pPr>
                    <w:rPr>
                      <w:rFonts w:ascii="Arial" w:eastAsia="Arial" w:hAnsi="Arial" w:cs="Arial"/>
                      <w:b/>
                    </w:rPr>
                  </w:pPr>
                </w:p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Dispositivos de manobra, sinalização e proteção</w:t>
                  </w:r>
                </w:p>
                <w:p w:rsidR="00D215B4" w:rsidRDefault="00216CAD">
                  <w:pPr>
                    <w:numPr>
                      <w:ilvl w:val="0"/>
                      <w:numId w:val="9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Aplicação conforme Norma ABNT NBR 5410</w:t>
                  </w:r>
                </w:p>
                <w:p w:rsidR="00D215B4" w:rsidRDefault="00216CAD">
                  <w:pPr>
                    <w:numPr>
                      <w:ilvl w:val="0"/>
                      <w:numId w:val="9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Características</w:t>
                  </w:r>
                </w:p>
                <w:p w:rsidR="00D215B4" w:rsidRDefault="00216CAD">
                  <w:pPr>
                    <w:numPr>
                      <w:ilvl w:val="0"/>
                      <w:numId w:val="9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Dimensionamento</w:t>
                  </w:r>
                </w:p>
                <w:p w:rsidR="00D215B4" w:rsidRDefault="00216CAD">
                  <w:pPr>
                    <w:numPr>
                      <w:ilvl w:val="0"/>
                      <w:numId w:val="9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Simbologia</w:t>
                  </w:r>
                </w:p>
                <w:p w:rsidR="00D215B4" w:rsidRDefault="00216CAD">
                  <w:pPr>
                    <w:numPr>
                      <w:ilvl w:val="0"/>
                      <w:numId w:val="9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Identificação</w:t>
                  </w:r>
                </w:p>
                <w:p w:rsidR="00D215B4" w:rsidRDefault="00216CAD">
                  <w:pPr>
                    <w:numPr>
                      <w:ilvl w:val="0"/>
                      <w:numId w:val="9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Tipos: botoeiras, contatores, relés, sinaleiras luminosa e sonora, chave fim de curso, sensores indutivo, capacitivo, fotoelétrico e ultrassônico, relé térmico de proteção contra sobrecarga, fusíveis Diazed e NH, disjuntor termomagnético, disjuntor diferen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cial residual, disjuntormotor</w:t>
                  </w:r>
                </w:p>
                <w:p w:rsidR="00D215B4" w:rsidRDefault="00D215B4">
                  <w:pPr>
                    <w:rPr>
                      <w:rFonts w:ascii="Arial" w:eastAsia="Arial" w:hAnsi="Arial" w:cs="Arial"/>
                    </w:rPr>
                  </w:pPr>
                </w:p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Gerador Elétrico</w:t>
                  </w:r>
                </w:p>
                <w:p w:rsidR="00D215B4" w:rsidRDefault="00216CAD">
                  <w:pPr>
                    <w:numPr>
                      <w:ilvl w:val="0"/>
                      <w:numId w:val="9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Características</w:t>
                  </w:r>
                </w:p>
                <w:p w:rsidR="00D215B4" w:rsidRDefault="00216CAD">
                  <w:pPr>
                    <w:numPr>
                      <w:ilvl w:val="0"/>
                      <w:numId w:val="9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Simbologia</w:t>
                  </w:r>
                </w:p>
                <w:p w:rsidR="00D215B4" w:rsidRDefault="00216CAD">
                  <w:pPr>
                    <w:numPr>
                      <w:ilvl w:val="0"/>
                      <w:numId w:val="9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Identificação</w:t>
                  </w:r>
                </w:p>
                <w:p w:rsidR="00D215B4" w:rsidRDefault="00216CAD">
                  <w:pPr>
                    <w:numPr>
                      <w:ilvl w:val="0"/>
                      <w:numId w:val="9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Dimensionamento</w:t>
                  </w:r>
                </w:p>
                <w:p w:rsidR="00D215B4" w:rsidRDefault="00216CAD">
                  <w:pPr>
                    <w:numPr>
                      <w:ilvl w:val="0"/>
                      <w:numId w:val="9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Funcionamento: a vazio e com carga</w:t>
                  </w:r>
                </w:p>
                <w:p w:rsidR="00D215B4" w:rsidRDefault="00216CAD">
                  <w:pPr>
                    <w:numPr>
                      <w:ilvl w:val="0"/>
                      <w:numId w:val="9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Ligações</w:t>
                  </w:r>
                </w:p>
                <w:p w:rsidR="00D215B4" w:rsidRDefault="00216CAD">
                  <w:pPr>
                    <w:numPr>
                      <w:ilvl w:val="0"/>
                      <w:numId w:val="9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Diagramas</w:t>
                  </w:r>
                </w:p>
                <w:p w:rsidR="00D215B4" w:rsidRDefault="00216CAD">
                  <w:pPr>
                    <w:numPr>
                      <w:ilvl w:val="0"/>
                      <w:numId w:val="9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Tipos: gerador monofásico e gerador trifásico</w:t>
                  </w:r>
                </w:p>
                <w:p w:rsidR="00D215B4" w:rsidRDefault="00D215B4">
                  <w:pPr>
                    <w:ind w:left="459"/>
                    <w:rPr>
                      <w:rFonts w:ascii="Arial" w:eastAsia="Arial" w:hAnsi="Arial" w:cs="Arial"/>
                    </w:rPr>
                  </w:pPr>
                </w:p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Infraestruturas de sistemas elétricos industriais</w:t>
                  </w:r>
                </w:p>
                <w:p w:rsidR="00D215B4" w:rsidRDefault="00216CAD">
                  <w:pPr>
                    <w:numPr>
                      <w:ilvl w:val="0"/>
                      <w:numId w:val="9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Aplicação conforme Norma ABNT NBR 5410</w:t>
                  </w:r>
                </w:p>
                <w:p w:rsidR="00D215B4" w:rsidRDefault="00216CAD">
                  <w:pPr>
                    <w:numPr>
                      <w:ilvl w:val="0"/>
                      <w:numId w:val="9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Dimensionamento</w:t>
                  </w:r>
                </w:p>
                <w:p w:rsidR="00D215B4" w:rsidRDefault="00216CAD">
                  <w:pPr>
                    <w:numPr>
                      <w:ilvl w:val="0"/>
                      <w:numId w:val="9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Simbologia</w:t>
                  </w:r>
                </w:p>
                <w:p w:rsidR="00D215B4" w:rsidRDefault="00216CAD">
                  <w:pPr>
                    <w:numPr>
                      <w:ilvl w:val="0"/>
                      <w:numId w:val="9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Identificação</w:t>
                  </w:r>
                </w:p>
                <w:p w:rsidR="00D215B4" w:rsidRDefault="00216CAD">
                  <w:pPr>
                    <w:numPr>
                      <w:ilvl w:val="0"/>
                      <w:numId w:val="9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Tipos</w:t>
                  </w:r>
                </w:p>
                <w:p w:rsidR="00D215B4" w:rsidRDefault="00216CAD">
                  <w:pPr>
                    <w:numPr>
                      <w:ilvl w:val="0"/>
                      <w:numId w:val="17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hanging="360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Perfilados, eletrocalhas, leitos e acessórios</w:t>
                  </w:r>
                </w:p>
                <w:p w:rsidR="00D215B4" w:rsidRDefault="00216CAD">
                  <w:pPr>
                    <w:numPr>
                      <w:ilvl w:val="0"/>
                      <w:numId w:val="17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hanging="360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Barramentos e acessórios</w:t>
                  </w:r>
                </w:p>
                <w:p w:rsidR="00D215B4" w:rsidRDefault="00216CAD">
                  <w:pPr>
                    <w:numPr>
                      <w:ilvl w:val="0"/>
                      <w:numId w:val="17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hanging="360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Canaletas e acessórios</w:t>
                  </w:r>
                </w:p>
                <w:p w:rsidR="00D215B4" w:rsidRDefault="00216CAD">
                  <w:pPr>
                    <w:numPr>
                      <w:ilvl w:val="0"/>
                      <w:numId w:val="17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hanging="360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Painéis de comandos e caixas</w:t>
                  </w:r>
                </w:p>
                <w:p w:rsidR="00D215B4" w:rsidRDefault="00216CAD">
                  <w:pPr>
                    <w:numPr>
                      <w:ilvl w:val="0"/>
                      <w:numId w:val="9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Descartes adequados de resíduos</w:t>
                  </w:r>
                </w:p>
                <w:p w:rsidR="00D215B4" w:rsidRDefault="00216CAD">
                  <w:pPr>
                    <w:numPr>
                      <w:ilvl w:val="0"/>
                      <w:numId w:val="9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Reciclagem de resíduos</w:t>
                  </w:r>
                </w:p>
                <w:p w:rsidR="00D215B4" w:rsidRDefault="00D215B4">
                  <w:pPr>
                    <w:rPr>
                      <w:rFonts w:ascii="Arial" w:eastAsia="Arial" w:hAnsi="Arial" w:cs="Arial"/>
                      <w:b/>
                    </w:rPr>
                  </w:pPr>
                </w:p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Motor de corrente contínua</w:t>
                  </w:r>
                </w:p>
                <w:p w:rsidR="00D215B4" w:rsidRDefault="00216CAD">
                  <w:pPr>
                    <w:numPr>
                      <w:ilvl w:val="0"/>
                      <w:numId w:val="4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Características</w:t>
                  </w:r>
                </w:p>
                <w:p w:rsidR="00D215B4" w:rsidRDefault="00216CAD">
                  <w:pPr>
                    <w:numPr>
                      <w:ilvl w:val="0"/>
                      <w:numId w:val="4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Dimensionamento</w:t>
                  </w:r>
                </w:p>
                <w:p w:rsidR="00D215B4" w:rsidRDefault="00216CAD">
                  <w:pPr>
                    <w:numPr>
                      <w:ilvl w:val="0"/>
                      <w:numId w:val="4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Funcionamento: a vazio e com carga</w:t>
                  </w:r>
                </w:p>
                <w:p w:rsidR="00D215B4" w:rsidRDefault="00216CAD">
                  <w:pPr>
                    <w:numPr>
                      <w:ilvl w:val="0"/>
                      <w:numId w:val="4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Ligações</w:t>
                  </w:r>
                </w:p>
                <w:p w:rsidR="00D215B4" w:rsidRDefault="00216CAD">
                  <w:pPr>
                    <w:numPr>
                      <w:ilvl w:val="0"/>
                      <w:numId w:val="4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Simbologia</w:t>
                  </w:r>
                </w:p>
                <w:p w:rsidR="00D215B4" w:rsidRDefault="00216CAD">
                  <w:pPr>
                    <w:numPr>
                      <w:ilvl w:val="0"/>
                      <w:numId w:val="4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Diagramas</w:t>
                  </w:r>
                </w:p>
                <w:p w:rsidR="00D215B4" w:rsidRDefault="00216CAD">
                  <w:pPr>
                    <w:numPr>
                      <w:ilvl w:val="0"/>
                      <w:numId w:val="4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Identificação</w:t>
                  </w:r>
                </w:p>
                <w:p w:rsidR="00D215B4" w:rsidRDefault="00216CAD">
                  <w:pPr>
                    <w:numPr>
                      <w:ilvl w:val="0"/>
                      <w:numId w:val="4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Tipos: excitação independente, série, paralelo e misto</w:t>
                  </w:r>
                </w:p>
                <w:p w:rsidR="00D215B4" w:rsidRDefault="00216CAD">
                  <w:pPr>
                    <w:numPr>
                      <w:ilvl w:val="0"/>
                      <w:numId w:val="4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Motor universal</w:t>
                  </w:r>
                </w:p>
                <w:p w:rsidR="00D215B4" w:rsidRDefault="00D215B4">
                  <w:pPr>
                    <w:rPr>
                      <w:rFonts w:ascii="Arial" w:eastAsia="Arial" w:hAnsi="Arial" w:cs="Arial"/>
                      <w:b/>
                    </w:rPr>
                  </w:pPr>
                </w:p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Motores de indução (assíncrono)</w:t>
                  </w:r>
                </w:p>
                <w:p w:rsidR="00D215B4" w:rsidRDefault="00216CAD">
                  <w:pPr>
                    <w:numPr>
                      <w:ilvl w:val="0"/>
                      <w:numId w:val="9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Ligações</w:t>
                  </w:r>
                </w:p>
                <w:p w:rsidR="00D215B4" w:rsidRDefault="00216CAD">
                  <w:pPr>
                    <w:numPr>
                      <w:ilvl w:val="0"/>
                      <w:numId w:val="9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Simbologia</w:t>
                  </w:r>
                </w:p>
                <w:p w:rsidR="00D215B4" w:rsidRDefault="00216CAD">
                  <w:pPr>
                    <w:numPr>
                      <w:ilvl w:val="0"/>
                      <w:numId w:val="9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Características</w:t>
                  </w:r>
                </w:p>
                <w:p w:rsidR="00D215B4" w:rsidRDefault="00216CAD">
                  <w:pPr>
                    <w:numPr>
                      <w:ilvl w:val="0"/>
                      <w:numId w:val="9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Dimensionamento</w:t>
                  </w:r>
                </w:p>
                <w:p w:rsidR="00D215B4" w:rsidRDefault="00216CAD">
                  <w:pPr>
                    <w:numPr>
                      <w:ilvl w:val="0"/>
                      <w:numId w:val="9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Funcionamento: a vazio e com carga</w:t>
                  </w:r>
                </w:p>
                <w:p w:rsidR="00D215B4" w:rsidRDefault="00216CAD">
                  <w:pPr>
                    <w:numPr>
                      <w:ilvl w:val="0"/>
                      <w:numId w:val="9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Diagramas</w:t>
                  </w:r>
                </w:p>
                <w:p w:rsidR="00D215B4" w:rsidRDefault="00216CAD">
                  <w:pPr>
                    <w:numPr>
                      <w:ilvl w:val="0"/>
                      <w:numId w:val="9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Identificação</w:t>
                  </w:r>
                </w:p>
                <w:p w:rsidR="00D215B4" w:rsidRDefault="00216CAD">
                  <w:pPr>
                    <w:numPr>
                      <w:ilvl w:val="0"/>
                      <w:numId w:val="9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Tipos: motor trifásico e motor de múltiplas velocidades</w:t>
                  </w:r>
                </w:p>
                <w:p w:rsidR="00D215B4" w:rsidRDefault="00D215B4">
                  <w:pPr>
                    <w:rPr>
                      <w:rFonts w:ascii="Arial" w:eastAsia="Arial" w:hAnsi="Arial" w:cs="Arial"/>
                      <w:b/>
                    </w:rPr>
                  </w:pPr>
                </w:p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Motor síncrono</w:t>
                  </w:r>
                </w:p>
                <w:p w:rsidR="00D215B4" w:rsidRDefault="00216CAD">
                  <w:pPr>
                    <w:numPr>
                      <w:ilvl w:val="0"/>
                      <w:numId w:val="9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Características</w:t>
                  </w:r>
                </w:p>
                <w:p w:rsidR="00D215B4" w:rsidRDefault="00216CAD">
                  <w:pPr>
                    <w:numPr>
                      <w:ilvl w:val="0"/>
                      <w:numId w:val="9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Dimensionamento</w:t>
                  </w:r>
                </w:p>
                <w:p w:rsidR="00D215B4" w:rsidRDefault="00216CAD">
                  <w:pPr>
                    <w:numPr>
                      <w:ilvl w:val="0"/>
                      <w:numId w:val="9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Funcionamento: a vazio e com carga</w:t>
                  </w:r>
                </w:p>
                <w:p w:rsidR="00D215B4" w:rsidRDefault="00216CAD">
                  <w:pPr>
                    <w:numPr>
                      <w:ilvl w:val="0"/>
                      <w:numId w:val="9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Ligações</w:t>
                  </w:r>
                </w:p>
                <w:p w:rsidR="00D215B4" w:rsidRDefault="00216CAD">
                  <w:pPr>
                    <w:numPr>
                      <w:ilvl w:val="0"/>
                      <w:numId w:val="9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Simbologia</w:t>
                  </w:r>
                </w:p>
                <w:p w:rsidR="00D215B4" w:rsidRDefault="00216CAD">
                  <w:pPr>
                    <w:numPr>
                      <w:ilvl w:val="0"/>
                      <w:numId w:val="9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Diagramas</w:t>
                  </w:r>
                </w:p>
                <w:p w:rsidR="00D215B4" w:rsidRDefault="00216CAD">
                  <w:pPr>
                    <w:numPr>
                      <w:ilvl w:val="0"/>
                      <w:numId w:val="9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Identificação</w:t>
                  </w:r>
                </w:p>
                <w:p w:rsidR="00D215B4" w:rsidRDefault="00D215B4">
                  <w:pPr>
                    <w:rPr>
                      <w:rFonts w:ascii="Arial" w:eastAsia="Arial" w:hAnsi="Arial" w:cs="Arial"/>
                      <w:b/>
                    </w:rPr>
                  </w:pPr>
                </w:p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Transformador</w:t>
                  </w:r>
                </w:p>
                <w:p w:rsidR="00D215B4" w:rsidRDefault="00216CAD">
                  <w:pPr>
                    <w:numPr>
                      <w:ilvl w:val="0"/>
                      <w:numId w:val="9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17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Características</w:t>
                  </w:r>
                </w:p>
                <w:p w:rsidR="00D215B4" w:rsidRDefault="00216CAD">
                  <w:pPr>
                    <w:numPr>
                      <w:ilvl w:val="0"/>
                      <w:numId w:val="9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17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Simbologia</w:t>
                  </w:r>
                </w:p>
                <w:p w:rsidR="00D215B4" w:rsidRDefault="00216CAD">
                  <w:pPr>
                    <w:numPr>
                      <w:ilvl w:val="0"/>
                      <w:numId w:val="9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17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Identificação</w:t>
                  </w:r>
                </w:p>
                <w:p w:rsidR="00D215B4" w:rsidRDefault="00216CAD">
                  <w:pPr>
                    <w:numPr>
                      <w:ilvl w:val="0"/>
                      <w:numId w:val="9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17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Dimensionamento</w:t>
                  </w:r>
                </w:p>
                <w:p w:rsidR="00D215B4" w:rsidRDefault="00216CAD">
                  <w:pPr>
                    <w:numPr>
                      <w:ilvl w:val="0"/>
                      <w:numId w:val="9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17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Funcionamento: a vazio e com carga</w:t>
                  </w:r>
                </w:p>
                <w:p w:rsidR="00D215B4" w:rsidRDefault="00216CAD">
                  <w:pPr>
                    <w:numPr>
                      <w:ilvl w:val="0"/>
                      <w:numId w:val="9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17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Ligações</w:t>
                  </w:r>
                </w:p>
                <w:p w:rsidR="00D215B4" w:rsidRDefault="00216CAD">
                  <w:pPr>
                    <w:numPr>
                      <w:ilvl w:val="0"/>
                      <w:numId w:val="9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17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Diagramas</w:t>
                  </w:r>
                </w:p>
                <w:p w:rsidR="00D215B4" w:rsidRDefault="00216CAD">
                  <w:pPr>
                    <w:numPr>
                      <w:ilvl w:val="0"/>
                      <w:numId w:val="9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317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Tipos: transformador monofásico e transformador trifásico</w:t>
                  </w:r>
                </w:p>
                <w:p w:rsidR="00D215B4" w:rsidRDefault="00D215B4">
                  <w:pPr>
                    <w:rPr>
                      <w:rFonts w:ascii="Arial" w:eastAsia="Arial" w:hAnsi="Arial" w:cs="Arial"/>
                    </w:rPr>
                  </w:pPr>
                </w:p>
                <w:p w:rsidR="00D215B4" w:rsidRDefault="00D215B4">
                  <w:pPr>
                    <w:rPr>
                      <w:rFonts w:ascii="Arial" w:eastAsia="Arial" w:hAnsi="Arial" w:cs="Arial"/>
                    </w:rPr>
                  </w:pPr>
                </w:p>
                <w:p w:rsidR="00D215B4" w:rsidRDefault="00D215B4">
                  <w:pPr>
                    <w:rPr>
                      <w:rFonts w:ascii="Arial" w:eastAsia="Arial" w:hAnsi="Arial" w:cs="Arial"/>
                    </w:rPr>
                  </w:pPr>
                </w:p>
                <w:p w:rsidR="00D215B4" w:rsidRDefault="00D215B4">
                  <w:pPr>
                    <w:rPr>
                      <w:rFonts w:ascii="Arial" w:eastAsia="Arial" w:hAnsi="Arial" w:cs="Arial"/>
                    </w:rPr>
                  </w:pPr>
                </w:p>
                <w:p w:rsidR="00D215B4" w:rsidRDefault="00D215B4">
                  <w:pPr>
                    <w:rPr>
                      <w:rFonts w:ascii="Arial" w:eastAsia="Arial" w:hAnsi="Arial" w:cs="Arial"/>
                    </w:rPr>
                  </w:pPr>
                </w:p>
              </w:tc>
            </w:tr>
            <w:tr w:rsidR="00D215B4">
              <w:trPr>
                <w:jc w:val="center"/>
              </w:trPr>
              <w:tc>
                <w:tcPr>
                  <w:tcW w:w="8997" w:type="dxa"/>
                  <w:gridSpan w:val="3"/>
                </w:tcPr>
                <w:p w:rsidR="00D215B4" w:rsidRDefault="00D215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</w:rPr>
                  </w:pPr>
                </w:p>
                <w:tbl>
                  <w:tblPr>
                    <w:tblStyle w:val="af2"/>
                    <w:tblW w:w="8951" w:type="dxa"/>
                    <w:tblInd w:w="0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8951"/>
                  </w:tblGrid>
                  <w:tr w:rsidR="00D215B4">
                    <w:trPr>
                      <w:trHeight w:val="395"/>
                    </w:trPr>
                    <w:tc>
                      <w:tcPr>
                        <w:tcW w:w="8951" w:type="dxa"/>
                        <w:shd w:val="clear" w:color="auto" w:fill="DBE5F1"/>
                      </w:tcPr>
                      <w:p w:rsidR="00D215B4" w:rsidRDefault="00216CAD">
                        <w:pPr>
                          <w:spacing w:before="240" w:line="240" w:lineRule="auto"/>
                          <w:rPr>
                            <w:rFonts w:ascii="Arial" w:eastAsia="Arial" w:hAnsi="Arial" w:cs="Arial"/>
                            <w:b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</w:rPr>
                          <w:t xml:space="preserve">AMBIENTES PEDAGÓGICOS, COM RELAÇÃO DE EQUIPAMENTOS, MÁQUINAS, FERRAMENTAS, INSTRUMENTOS E MATERIAIS </w:t>
                        </w:r>
                      </w:p>
                    </w:tc>
                  </w:tr>
                </w:tbl>
                <w:p w:rsidR="00D215B4" w:rsidRDefault="00D215B4">
                  <w:pPr>
                    <w:spacing w:before="240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D215B4">
              <w:trPr>
                <w:jc w:val="center"/>
              </w:trPr>
              <w:tc>
                <w:tcPr>
                  <w:tcW w:w="4351" w:type="dxa"/>
                  <w:gridSpan w:val="2"/>
                  <w:vAlign w:val="center"/>
                </w:tcPr>
                <w:p w:rsidR="00D215B4" w:rsidRDefault="00216CAD">
                  <w:pPr>
                    <w:rPr>
                      <w:rFonts w:ascii="Arial" w:eastAsia="Arial" w:hAnsi="Arial" w:cs="Arial"/>
                      <w:b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</w:rPr>
                    <w:t>Ambientes Pedagógicos</w:t>
                  </w:r>
                </w:p>
              </w:tc>
              <w:tc>
                <w:tcPr>
                  <w:tcW w:w="4646" w:type="dxa"/>
                  <w:vAlign w:val="center"/>
                </w:tcPr>
                <w:p w:rsidR="00D215B4" w:rsidRDefault="00216CAD">
                  <w:pPr>
                    <w:numPr>
                      <w:ilvl w:val="0"/>
                      <w:numId w:val="11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Ambiente Virtual de Aprendizagem (AVA)</w:t>
                  </w:r>
                </w:p>
                <w:p w:rsidR="00D215B4" w:rsidRDefault="00216CAD">
                  <w:pPr>
                    <w:numPr>
                      <w:ilvl w:val="0"/>
                      <w:numId w:val="11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Aula de campo</w:t>
                  </w:r>
                </w:p>
                <w:p w:rsidR="00D215B4" w:rsidRDefault="00216CAD">
                  <w:pPr>
                    <w:numPr>
                      <w:ilvl w:val="0"/>
                      <w:numId w:val="11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Laboratório de instalações elétricas industriais</w:t>
                  </w:r>
                </w:p>
                <w:p w:rsidR="00D215B4" w:rsidRDefault="00216CAD">
                  <w:pPr>
                    <w:numPr>
                      <w:ilvl w:val="0"/>
                      <w:numId w:val="11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Sala de aula</w:t>
                  </w:r>
                </w:p>
                <w:p w:rsidR="00D215B4" w:rsidRDefault="00D215B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720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D215B4">
              <w:trPr>
                <w:jc w:val="center"/>
              </w:trPr>
              <w:tc>
                <w:tcPr>
                  <w:tcW w:w="4351" w:type="dxa"/>
                  <w:gridSpan w:val="2"/>
                  <w:vAlign w:val="center"/>
                </w:tcPr>
                <w:p w:rsidR="00D215B4" w:rsidRDefault="00216CAD">
                  <w:pPr>
                    <w:rPr>
                      <w:rFonts w:ascii="Arial" w:eastAsia="Arial" w:hAnsi="Arial" w:cs="Arial"/>
                      <w:b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</w:rPr>
                    <w:t>Equipamentos</w:t>
                  </w:r>
                </w:p>
              </w:tc>
              <w:tc>
                <w:tcPr>
                  <w:tcW w:w="4646" w:type="dxa"/>
                  <w:vAlign w:val="center"/>
                </w:tcPr>
                <w:p w:rsidR="00D215B4" w:rsidRDefault="00216CAD">
                  <w:pPr>
                    <w:numPr>
                      <w:ilvl w:val="0"/>
                      <w:numId w:val="11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Bancada e kit didático</w:t>
                  </w:r>
                </w:p>
                <w:p w:rsidR="00D215B4" w:rsidRDefault="00216CAD">
                  <w:pPr>
                    <w:numPr>
                      <w:ilvl w:val="0"/>
                      <w:numId w:val="11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EPI e EPC</w:t>
                  </w:r>
                </w:p>
                <w:p w:rsidR="00D215B4" w:rsidRDefault="00216CAD">
                  <w:pPr>
                    <w:numPr>
                      <w:ilvl w:val="0"/>
                      <w:numId w:val="11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Ferramentas manuais</w:t>
                  </w:r>
                </w:p>
                <w:p w:rsidR="00D215B4" w:rsidRDefault="00216CAD">
                  <w:pPr>
                    <w:numPr>
                      <w:ilvl w:val="0"/>
                      <w:numId w:val="11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Chaves e botoeiras com ou sem retenção</w:t>
                  </w:r>
                </w:p>
                <w:p w:rsidR="00D215B4" w:rsidRDefault="00216CAD">
                  <w:pPr>
                    <w:numPr>
                      <w:ilvl w:val="0"/>
                      <w:numId w:val="11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Motores de corrente contínua e alternada; geradores e transformadores</w:t>
                  </w:r>
                </w:p>
                <w:p w:rsidR="00D215B4" w:rsidRDefault="00216CAD">
                  <w:pPr>
                    <w:numPr>
                      <w:ilvl w:val="0"/>
                      <w:numId w:val="11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Relés de comando, de interface, de tempo e contadores auxiliares</w:t>
                  </w:r>
                </w:p>
                <w:p w:rsidR="00D215B4" w:rsidRDefault="00216CAD">
                  <w:pPr>
                    <w:numPr>
                      <w:ilvl w:val="0"/>
                      <w:numId w:val="11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Sinalizadores luminosos e sonoros</w:t>
                  </w:r>
                </w:p>
                <w:p w:rsidR="00D215B4" w:rsidRDefault="00216CAD">
                  <w:pPr>
                    <w:numPr>
                      <w:ilvl w:val="0"/>
                      <w:numId w:val="11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canaletas, eletrodutos, eletrocalhas, leitos, abraçadeiras, trilhos DIN, quadros de distribuição, painéis de comandos e proteção, suportes, tomadas industria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is e demais acessórios</w:t>
                  </w:r>
                </w:p>
                <w:p w:rsidR="00D215B4" w:rsidRDefault="00216CAD">
                  <w:pPr>
                    <w:numPr>
                      <w:ilvl w:val="0"/>
                      <w:numId w:val="11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Centro de controle de motores (CCM) – quadro de comandos</w:t>
                  </w:r>
                </w:p>
                <w:p w:rsidR="00D215B4" w:rsidRDefault="00216CAD">
                  <w:pPr>
                    <w:numPr>
                      <w:ilvl w:val="0"/>
                      <w:numId w:val="11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Centro de distribuição monofásico e polifásico</w:t>
                  </w:r>
                </w:p>
                <w:p w:rsidR="00D215B4" w:rsidRDefault="00216CAD">
                  <w:pPr>
                    <w:numPr>
                      <w:ilvl w:val="0"/>
                      <w:numId w:val="11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Chaves auxiliares tipo fim de curso, termostato e pressostato</w:t>
                  </w:r>
                </w:p>
                <w:p w:rsidR="00D215B4" w:rsidRDefault="00216CAD">
                  <w:pPr>
                    <w:numPr>
                      <w:ilvl w:val="0"/>
                      <w:numId w:val="11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Cordoalhas, haste, fitas, conectores e demais acessórios</w:t>
                  </w:r>
                </w:p>
                <w:p w:rsidR="00D215B4" w:rsidRDefault="00216CAD">
                  <w:pPr>
                    <w:numPr>
                      <w:ilvl w:val="0"/>
                      <w:numId w:val="11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Fios, cabo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s e barramentos</w:t>
                  </w:r>
                </w:p>
                <w:p w:rsidR="00D215B4" w:rsidRDefault="00216CAD">
                  <w:pPr>
                    <w:numPr>
                      <w:ilvl w:val="0"/>
                      <w:numId w:val="11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Fusíveis, disjuntores termomagnéticos, Disjuntor e Interruptor Diferencial Residual (DDR e IDR), Dispositivo de Proteção Contra Surtos Elétricos (DPS)</w:t>
                  </w:r>
                </w:p>
                <w:p w:rsidR="00D215B4" w:rsidRDefault="00216CAD">
                  <w:pPr>
                    <w:numPr>
                      <w:ilvl w:val="0"/>
                      <w:numId w:val="11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Sensores indutivo, capacitivo, ótico, sonar, magnético.</w:t>
                  </w:r>
                </w:p>
                <w:p w:rsidR="00D215B4" w:rsidRDefault="00216CAD">
                  <w:pPr>
                    <w:numPr>
                      <w:ilvl w:val="0"/>
                      <w:numId w:val="11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Normas, manuais e catálogos técni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cos</w:t>
                  </w:r>
                </w:p>
                <w:p w:rsidR="00D215B4" w:rsidRDefault="00216CAD">
                  <w:pPr>
                    <w:numPr>
                      <w:ilvl w:val="0"/>
                      <w:numId w:val="11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Sistemas de partida e controle de velocidade de motores elétricos CA e CC</w:t>
                  </w:r>
                </w:p>
              </w:tc>
            </w:tr>
            <w:tr w:rsidR="00D215B4">
              <w:trPr>
                <w:jc w:val="center"/>
              </w:trPr>
              <w:tc>
                <w:tcPr>
                  <w:tcW w:w="4351" w:type="dxa"/>
                  <w:gridSpan w:val="2"/>
                  <w:vAlign w:val="center"/>
                </w:tcPr>
                <w:p w:rsidR="00D215B4" w:rsidRDefault="00216CAD">
                  <w:pPr>
                    <w:rPr>
                      <w:rFonts w:ascii="Arial" w:eastAsia="Arial" w:hAnsi="Arial" w:cs="Arial"/>
                      <w:b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</w:rPr>
                    <w:t>Material Didático</w:t>
                  </w:r>
                </w:p>
              </w:tc>
              <w:tc>
                <w:tcPr>
                  <w:tcW w:w="4646" w:type="dxa"/>
                  <w:vAlign w:val="center"/>
                </w:tcPr>
                <w:p w:rsidR="00D215B4" w:rsidRDefault="00216CAD">
                  <w:pPr>
                    <w:numPr>
                      <w:ilvl w:val="0"/>
                      <w:numId w:val="10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Legislações vigentes</w:t>
                  </w:r>
                </w:p>
                <w:p w:rsidR="00D215B4" w:rsidRDefault="00216CAD">
                  <w:pPr>
                    <w:numPr>
                      <w:ilvl w:val="0"/>
                      <w:numId w:val="10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Livro didático nacional</w:t>
                  </w:r>
                </w:p>
                <w:p w:rsidR="00D215B4" w:rsidRDefault="00216CAD">
                  <w:pPr>
                    <w:numPr>
                      <w:ilvl w:val="0"/>
                      <w:numId w:val="10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Manuais</w:t>
                  </w:r>
                </w:p>
                <w:p w:rsidR="00D215B4" w:rsidRDefault="00216CAD">
                  <w:pPr>
                    <w:numPr>
                      <w:ilvl w:val="0"/>
                      <w:numId w:val="10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Normas técnicas e regulamentador</w:t>
                  </w:r>
                </w:p>
              </w:tc>
            </w:tr>
          </w:tbl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tbl>
            <w:tblPr>
              <w:tblStyle w:val="af3"/>
              <w:tblW w:w="8997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351"/>
              <w:gridCol w:w="4646"/>
            </w:tblGrid>
            <w:tr w:rsidR="00D215B4">
              <w:trPr>
                <w:trHeight w:val="410"/>
                <w:jc w:val="center"/>
              </w:trPr>
              <w:tc>
                <w:tcPr>
                  <w:tcW w:w="8997" w:type="dxa"/>
                  <w:gridSpan w:val="2"/>
                  <w:shd w:val="clear" w:color="auto" w:fill="4083CD"/>
                  <w:vAlign w:val="center"/>
                </w:tcPr>
                <w:p w:rsidR="00D215B4" w:rsidRDefault="00216CAD">
                  <w:pPr>
                    <w:jc w:val="center"/>
                    <w:rPr>
                      <w:rFonts w:ascii="Arial" w:eastAsia="Arial" w:hAnsi="Arial" w:cs="Arial"/>
                      <w:b/>
                      <w:color w:val="808080"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Módulo: Especifico II</w:t>
                  </w:r>
                </w:p>
              </w:tc>
            </w:tr>
            <w:tr w:rsidR="00D215B4">
              <w:trPr>
                <w:jc w:val="center"/>
              </w:trPr>
              <w:tc>
                <w:tcPr>
                  <w:tcW w:w="8997" w:type="dxa"/>
                  <w:gridSpan w:val="2"/>
                  <w:vAlign w:val="center"/>
                </w:tcPr>
                <w:p w:rsidR="00D215B4" w:rsidRDefault="00216CAD">
                  <w:pPr>
                    <w:ind w:left="49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Perfil Profissional: </w:t>
                  </w:r>
                  <w:r>
                    <w:rPr>
                      <w:rFonts w:ascii="Arial" w:eastAsia="Arial" w:hAnsi="Arial" w:cs="Arial"/>
                    </w:rPr>
                    <w:t>TÉCNICO EM ELETROTÉCNICA</w:t>
                  </w:r>
                </w:p>
              </w:tc>
            </w:tr>
            <w:tr w:rsidR="00D215B4">
              <w:trPr>
                <w:jc w:val="center"/>
              </w:trPr>
              <w:tc>
                <w:tcPr>
                  <w:tcW w:w="8997" w:type="dxa"/>
                  <w:gridSpan w:val="2"/>
                  <w:vAlign w:val="center"/>
                </w:tcPr>
                <w:p w:rsidR="00D215B4" w:rsidRDefault="00216CAD">
                  <w:pPr>
                    <w:ind w:left="49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Unidade Curricular: </w:t>
                  </w:r>
                  <w:r>
                    <w:rPr>
                      <w:rFonts w:ascii="Arial" w:eastAsia="Arial" w:hAnsi="Arial" w:cs="Arial"/>
                    </w:rPr>
                    <w:t>Projetos Elétricos Industriais</w:t>
                  </w:r>
                </w:p>
              </w:tc>
            </w:tr>
            <w:tr w:rsidR="00D215B4">
              <w:trPr>
                <w:jc w:val="center"/>
              </w:trPr>
              <w:tc>
                <w:tcPr>
                  <w:tcW w:w="8997" w:type="dxa"/>
                  <w:gridSpan w:val="2"/>
                  <w:vAlign w:val="center"/>
                </w:tcPr>
                <w:p w:rsidR="00D215B4" w:rsidRDefault="00216CAD">
                  <w:pPr>
                    <w:ind w:left="49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Carga Horária: </w:t>
                  </w:r>
                  <w:r>
                    <w:rPr>
                      <w:rFonts w:ascii="Arial" w:eastAsia="Arial" w:hAnsi="Arial" w:cs="Arial"/>
                    </w:rPr>
                    <w:t>105h</w:t>
                  </w:r>
                </w:p>
              </w:tc>
            </w:tr>
            <w:tr w:rsidR="00D215B4">
              <w:trPr>
                <w:jc w:val="center"/>
              </w:trPr>
              <w:tc>
                <w:tcPr>
                  <w:tcW w:w="8997" w:type="dxa"/>
                  <w:gridSpan w:val="2"/>
                  <w:vAlign w:val="center"/>
                </w:tcPr>
                <w:p w:rsidR="00D215B4" w:rsidRDefault="00216CAD">
                  <w:pPr>
                    <w:spacing w:before="240"/>
                    <w:ind w:left="49"/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Unidade de Competência</w:t>
                  </w:r>
                </w:p>
                <w:p w:rsidR="00D215B4" w:rsidRDefault="00216CAD">
                  <w:pPr>
                    <w:ind w:left="384"/>
                    <w:jc w:val="both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u w:val="single"/>
                    </w:rPr>
                    <w:t>Unidade de Competência 2:</w:t>
                  </w:r>
                  <w:r>
                    <w:rPr>
                      <w:rFonts w:ascii="Arial" w:eastAsia="Arial" w:hAnsi="Arial" w:cs="Arial"/>
                    </w:rPr>
                    <w:t xml:space="preserve"> Manter sistemas elétricos prediais, industriais e de potência (SEP), cumprindo legislações vigentes, parâmetros de eficiência energética, normas técnicas, de qualidade, de segurança e saúde e, ainda, ambientais.</w:t>
                  </w:r>
                </w:p>
                <w:p w:rsidR="00D215B4" w:rsidRDefault="00D215B4">
                  <w:pPr>
                    <w:ind w:left="384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</w:tr>
            <w:tr w:rsidR="00D215B4">
              <w:trPr>
                <w:jc w:val="center"/>
              </w:trPr>
              <w:tc>
                <w:tcPr>
                  <w:tcW w:w="8997" w:type="dxa"/>
                  <w:gridSpan w:val="2"/>
                  <w:vAlign w:val="center"/>
                </w:tcPr>
                <w:p w:rsidR="00D215B4" w:rsidRDefault="00216CAD">
                  <w:pPr>
                    <w:spacing w:before="240"/>
                    <w:jc w:val="both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Objetivo Geral: </w:t>
                  </w:r>
                  <w:r>
                    <w:rPr>
                      <w:rFonts w:ascii="Arial" w:eastAsia="Arial" w:hAnsi="Arial" w:cs="Arial"/>
                    </w:rPr>
                    <w:t>Desenvolver fundamentos t</w:t>
                  </w:r>
                  <w:r>
                    <w:rPr>
                      <w:rFonts w:ascii="Arial" w:eastAsia="Arial" w:hAnsi="Arial" w:cs="Arial"/>
                    </w:rPr>
                    <w:t>écnicos e científicos que serão empregados na elaboração de projetos de instalações industriais, bem como capacidades sociais, organizativas e metodológicas, de acordo com a atuação do técnico no mundo do trabalho.</w:t>
                  </w:r>
                </w:p>
                <w:p w:rsidR="00D215B4" w:rsidRDefault="00D215B4">
                  <w:pPr>
                    <w:jc w:val="both"/>
                    <w:rPr>
                      <w:rFonts w:ascii="Arial" w:eastAsia="Arial" w:hAnsi="Arial" w:cs="Arial"/>
                    </w:rPr>
                  </w:pPr>
                </w:p>
                <w:tbl>
                  <w:tblPr>
                    <w:tblStyle w:val="af4"/>
                    <w:tblW w:w="8884" w:type="dxa"/>
                    <w:jc w:val="center"/>
                    <w:tblInd w:w="0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400" w:firstRow="0" w:lastRow="0" w:firstColumn="0" w:lastColumn="0" w:noHBand="0" w:noVBand="1"/>
                  </w:tblPr>
                  <w:tblGrid>
                    <w:gridCol w:w="4320"/>
                    <w:gridCol w:w="4564"/>
                  </w:tblGrid>
                  <w:tr w:rsidR="00D215B4">
                    <w:trPr>
                      <w:jc w:val="center"/>
                    </w:trPr>
                    <w:tc>
                      <w:tcPr>
                        <w:tcW w:w="8884" w:type="dxa"/>
                        <w:gridSpan w:val="2"/>
                        <w:shd w:val="clear" w:color="auto" w:fill="152778"/>
                        <w:vAlign w:val="center"/>
                      </w:tcPr>
                      <w:p w:rsidR="00D215B4" w:rsidRDefault="00216CAD">
                        <w:pPr>
                          <w:tabs>
                            <w:tab w:val="left" w:pos="4945"/>
                          </w:tabs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Conteúdos Formativos</w:t>
                        </w:r>
                      </w:p>
                    </w:tc>
                  </w:tr>
                  <w:tr w:rsidR="00D215B4">
                    <w:trPr>
                      <w:jc w:val="center"/>
                    </w:trPr>
                    <w:tc>
                      <w:tcPr>
                        <w:tcW w:w="4320" w:type="dxa"/>
                        <w:vAlign w:val="center"/>
                      </w:tcPr>
                      <w:p w:rsidR="00D215B4" w:rsidRDefault="00216CAD">
                        <w:pPr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</w:rPr>
                          <w:t>Capacidades Técnicas e Científicas</w:t>
                        </w:r>
                      </w:p>
                    </w:tc>
                    <w:tc>
                      <w:tcPr>
                        <w:tcW w:w="4564" w:type="dxa"/>
                        <w:vAlign w:val="center"/>
                      </w:tcPr>
                      <w:p w:rsidR="00D215B4" w:rsidRDefault="00216CAD">
                        <w:pPr>
                          <w:jc w:val="center"/>
                          <w:rPr>
                            <w:rFonts w:ascii="Arial" w:eastAsia="Arial" w:hAnsi="Arial" w:cs="Arial"/>
                            <w:i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</w:rPr>
                          <w:t>Conhecimentos</w:t>
                        </w:r>
                      </w:p>
                    </w:tc>
                  </w:tr>
                  <w:tr w:rsidR="00D215B4">
                    <w:trPr>
                      <w:jc w:val="center"/>
                    </w:trPr>
                    <w:tc>
                      <w:tcPr>
                        <w:tcW w:w="4320" w:type="dxa"/>
                        <w:vAlign w:val="center"/>
                      </w:tcPr>
                      <w:p w:rsidR="00D215B4" w:rsidRDefault="00216CAD">
                        <w:pPr>
                          <w:rPr>
                            <w:rFonts w:ascii="Arial" w:eastAsia="Arial" w:hAnsi="Arial" w:cs="Arial"/>
                            <w:b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</w:rPr>
                          <w:t>Capacidades Técnicas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97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ind w:left="384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Adequar o projeto de acordo com os recursos do cliente, respeitando as normas técnicas, de saúde e segurança no trabalho, e de preservação ambiental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97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ind w:left="384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Analisar a pertinência e a adequação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 xml:space="preserve"> dos dados coletados no levantamento de campo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97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ind w:left="384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Aplicar as legislações e as normas técnicas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97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ind w:left="384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Aplicar as regulamentações da concessionária local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97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ind w:left="384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Aplicar normas técnicas, de qualidade, de saúde e segurança no trabalho e de preservação ambiental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97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ind w:left="384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Aplicar software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s específicos para a elaboração do projeto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97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ind w:left="384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Aplicar soluções tecnológicas tendo em vista a eficiência, a qualidade energética, segurança do usuário e das instalações e a preservação do meio ambiente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97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ind w:left="384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Comparar o projeto com as exigências do cliente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97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ind w:left="384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Compatibilizar o projeto com as exigências do órgão competente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97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ind w:left="384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Efetuar cálculos fundamentais e complexos de matemática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97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ind w:left="384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Elaborar cronograma físico e financeiro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97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ind w:left="384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Elaborar desenhos de sistemas elétricos industriais, utilizando softwares específicos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97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ind w:left="384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Elaborar memorial descritivo do projeto de sistemas elétricos industriais (dimensionamento, especificação, quantificação, diagramas elétricos e quadros de cargas)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97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ind w:left="384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Elaborar orçamento dos projetos elétricos industriais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97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ind w:left="384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Especificar materiais em função da anál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ise do custo-benefício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97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ind w:left="384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Identificar a documentação necessária à legalização do projeto de acordo com o órgão competente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97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ind w:left="384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Identificar as cargas a serem instaladas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97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ind w:left="384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Identificar e aplicar escalas e legendas de desenho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97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ind w:left="384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Identificar elementos e simbologias do desen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ho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97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ind w:left="384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Identificar instrumentos e ferramentas de desenho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97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ind w:left="384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Identificar normas técnicas vigentes de desenho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97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ind w:left="384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Identificar os consumidores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97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ind w:left="384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Identificar ponto de entrega de energia elétrica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97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ind w:left="384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Planejar o levantamento de dados, segundo os padrões estabelecidos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97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ind w:left="384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Prever recu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rsos físicos e financeiros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97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ind w:left="384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Propor fontes alternativas de energia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97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ind w:left="384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Propor soluções de eficiência energética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97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ind w:left="384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Realizar medições dimensionais do percurso da rede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97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ind w:left="384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Realizar medições dimensionais e elétricas dos ambientes, equipamentos e máquinas elétricas, utiliz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ando os instrumentos de medidas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97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ind w:left="384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Registrar os dados levantados no campo em função do projeto a ser elaborado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97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ind w:left="384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Registrar os projetos nos órgãos competentes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97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ind w:left="384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Seguir regulamentações da concessionária local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97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ind w:left="384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Selecionar as normas e as regulamentações aplicáveis ao projeto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97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200" w:line="276" w:lineRule="auto"/>
                          <w:ind w:left="384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Selecionar as normas e regulamentações aplicáveis ao projeto</w:t>
                        </w:r>
                      </w:p>
                      <w:p w:rsidR="00D215B4" w:rsidRDefault="00D215B4">
                        <w:pPr>
                          <w:rPr>
                            <w:rFonts w:ascii="Arial" w:eastAsia="Arial" w:hAnsi="Arial" w:cs="Arial"/>
                          </w:rPr>
                        </w:pPr>
                      </w:p>
                      <w:p w:rsidR="00D215B4" w:rsidRDefault="00216CAD">
                        <w:pPr>
                          <w:rPr>
                            <w:rFonts w:ascii="Arial" w:eastAsia="Arial" w:hAnsi="Arial" w:cs="Arial"/>
                            <w:b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</w:rPr>
                          <w:t>Capacidades Sociais, Organizativas e Metodológicas</w:t>
                        </w:r>
                      </w:p>
                      <w:p w:rsidR="00D215B4" w:rsidRDefault="00D215B4">
                        <w:pPr>
                          <w:rPr>
                            <w:rFonts w:ascii="Arial" w:eastAsia="Arial" w:hAnsi="Arial" w:cs="Arial"/>
                          </w:rPr>
                        </w:pPr>
                      </w:p>
                      <w:p w:rsidR="00D215B4" w:rsidRDefault="00216CAD">
                        <w:pPr>
                          <w:rPr>
                            <w:rFonts w:ascii="Arial" w:eastAsia="Arial" w:hAnsi="Arial" w:cs="Arial"/>
                            <w:b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</w:rPr>
                          <w:t>Metodológicas</w:t>
                        </w:r>
                      </w:p>
                      <w:p w:rsidR="00D215B4" w:rsidRDefault="00D215B4">
                        <w:pPr>
                          <w:rPr>
                            <w:rFonts w:ascii="Arial" w:eastAsia="Arial" w:hAnsi="Arial" w:cs="Arial"/>
                          </w:rPr>
                        </w:pPr>
                      </w:p>
                      <w:p w:rsidR="00D215B4" w:rsidRDefault="00216CAD">
                        <w:pPr>
                          <w:numPr>
                            <w:ilvl w:val="0"/>
                            <w:numId w:val="90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ind w:left="384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Cumprir normas e procedimentos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90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ind w:left="384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Identificar diferentes alternativas de solução nas situações propostas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90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ind w:left="384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Manter-se atualizado tecnicamente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90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ind w:left="384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Ter capacidade de análise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90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ind w:left="384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Ter senso crítico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90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ind w:left="384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Ter senso investigativo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90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200" w:line="276" w:lineRule="auto"/>
                          <w:ind w:left="384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Ter visão sistêmica</w:t>
                        </w:r>
                      </w:p>
                      <w:p w:rsidR="00D215B4" w:rsidRDefault="00D215B4">
                        <w:pPr>
                          <w:rPr>
                            <w:rFonts w:ascii="Arial" w:eastAsia="Arial" w:hAnsi="Arial" w:cs="Arial"/>
                          </w:rPr>
                        </w:pPr>
                      </w:p>
                      <w:p w:rsidR="00D215B4" w:rsidRDefault="00216CAD">
                        <w:pPr>
                          <w:rPr>
                            <w:rFonts w:ascii="Arial" w:eastAsia="Arial" w:hAnsi="Arial" w:cs="Arial"/>
                            <w:b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</w:rPr>
                          <w:t>Organizativas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87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ind w:left="384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Aplicar procedimentos técnicos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87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ind w:left="384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Demonstrar organização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87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ind w:left="384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Estabelecer prioridades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87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200" w:line="276" w:lineRule="auto"/>
                          <w:ind w:left="384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Ter responsabilidade socioambiental</w:t>
                        </w:r>
                      </w:p>
                      <w:p w:rsidR="00D215B4" w:rsidRDefault="00D215B4">
                        <w:pPr>
                          <w:rPr>
                            <w:rFonts w:ascii="Arial" w:eastAsia="Arial" w:hAnsi="Arial" w:cs="Arial"/>
                          </w:rPr>
                        </w:pPr>
                      </w:p>
                      <w:p w:rsidR="00D215B4" w:rsidRDefault="00216CAD">
                        <w:pPr>
                          <w:rPr>
                            <w:rFonts w:ascii="Arial" w:eastAsia="Arial" w:hAnsi="Arial" w:cs="Arial"/>
                            <w:b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</w:rPr>
                          <w:t>Sociais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88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ind w:left="384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Comunicar-se com clareza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88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ind w:left="384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Demonstrar atitudes éticas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88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ind w:left="384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Ter proatividade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88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ind w:left="384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Ter responsabilidade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88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200" w:line="276" w:lineRule="auto"/>
                          <w:ind w:left="384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Trabalhar em equipe</w:t>
                        </w:r>
                      </w:p>
                      <w:p w:rsidR="00D215B4" w:rsidRDefault="00D215B4">
                        <w:pPr>
                          <w:spacing w:before="240"/>
                          <w:rPr>
                            <w:rFonts w:ascii="Arial" w:eastAsia="Arial" w:hAnsi="Arial" w:cs="Arial"/>
                          </w:rPr>
                        </w:pPr>
                      </w:p>
                    </w:tc>
                    <w:tc>
                      <w:tcPr>
                        <w:tcW w:w="4564" w:type="dxa"/>
                        <w:vAlign w:val="center"/>
                      </w:tcPr>
                      <w:p w:rsidR="00D215B4" w:rsidRDefault="00216CAD">
                        <w:pPr>
                          <w:rPr>
                            <w:rFonts w:ascii="Arial" w:eastAsia="Arial" w:hAnsi="Arial" w:cs="Arial"/>
                            <w:b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</w:rPr>
                          <w:t>Anexos (manuais de equipamentos/instrumentos)</w:t>
                        </w:r>
                      </w:p>
                      <w:p w:rsidR="00D215B4" w:rsidRDefault="00D215B4">
                        <w:pPr>
                          <w:rPr>
                            <w:rFonts w:ascii="Arial" w:eastAsia="Arial" w:hAnsi="Arial" w:cs="Arial"/>
                            <w:b/>
                          </w:rPr>
                        </w:pPr>
                      </w:p>
                      <w:p w:rsidR="00D215B4" w:rsidRDefault="00216CAD">
                        <w:pPr>
                          <w:rPr>
                            <w:rFonts w:ascii="Arial" w:eastAsia="Arial" w:hAnsi="Arial" w:cs="Arial"/>
                            <w:b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</w:rPr>
                          <w:t>Memorial descritivo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89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ind w:left="459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Objetivo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89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ind w:left="459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Levantamento de dados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89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200" w:line="276" w:lineRule="auto"/>
                          <w:ind w:left="459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Partes componentes: memória de cálculo, diagramas elétricos, plantas, leiautes, especificações, lista de material</w:t>
                        </w:r>
                      </w:p>
                      <w:p w:rsidR="00D215B4" w:rsidRDefault="00D215B4">
                        <w:pPr>
                          <w:ind w:left="317"/>
                          <w:rPr>
                            <w:rFonts w:ascii="Arial" w:eastAsia="Arial" w:hAnsi="Arial" w:cs="Arial"/>
                          </w:rPr>
                        </w:pPr>
                      </w:p>
                      <w:p w:rsidR="00D215B4" w:rsidRDefault="00216CAD">
                        <w:pPr>
                          <w:rPr>
                            <w:rFonts w:ascii="Arial" w:eastAsia="Arial" w:hAnsi="Arial" w:cs="Arial"/>
                            <w:b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</w:rPr>
                          <w:t>Normas técnicas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82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ind w:left="459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Disposições gerais e campo de aplicação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82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ind w:left="459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Organização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82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ind w:left="459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Hierarquia e órgãos regulamentadores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82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ind w:left="459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Tipos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82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ind w:left="459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Uso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82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ind w:left="459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Exemplos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82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ind w:left="459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Outras denominações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82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200" w:line="276" w:lineRule="auto"/>
                          <w:ind w:left="459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Legislações: Federais, Estaduais, Municipais</w:t>
                        </w:r>
                      </w:p>
                      <w:p w:rsidR="00D215B4" w:rsidRDefault="00D215B4">
                        <w:pPr>
                          <w:rPr>
                            <w:rFonts w:ascii="Arial" w:eastAsia="Arial" w:hAnsi="Arial" w:cs="Arial"/>
                            <w:b/>
                          </w:rPr>
                        </w:pPr>
                      </w:p>
                      <w:p w:rsidR="00D215B4" w:rsidRDefault="00216CAD">
                        <w:pPr>
                          <w:rPr>
                            <w:rFonts w:ascii="Arial" w:eastAsia="Arial" w:hAnsi="Arial" w:cs="Arial"/>
                            <w:b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</w:rPr>
                          <w:t>Organização de trabalho – gestão da rotina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81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ind w:left="459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Delimitação de atividades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81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ind w:left="459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Definição de etapas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81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ind w:left="459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Previsão de recursos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81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200" w:line="276" w:lineRule="auto"/>
                          <w:ind w:left="459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Elaboração de cronogramas</w:t>
                        </w:r>
                      </w:p>
                      <w:p w:rsidR="00D215B4" w:rsidRDefault="00D215B4">
                        <w:pPr>
                          <w:ind w:left="317"/>
                          <w:rPr>
                            <w:rFonts w:ascii="Arial" w:eastAsia="Arial" w:hAnsi="Arial" w:cs="Arial"/>
                          </w:rPr>
                        </w:pPr>
                      </w:p>
                      <w:p w:rsidR="00D215B4" w:rsidRDefault="00216CAD">
                        <w:pPr>
                          <w:rPr>
                            <w:rFonts w:ascii="Arial" w:eastAsia="Arial" w:hAnsi="Arial" w:cs="Arial"/>
                            <w:b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</w:rPr>
                          <w:t>Pesquisa e Análise de Informações – ABNT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84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ind w:left="459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 xml:space="preserve">Fontes de consulta 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84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ind w:left="459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Seleção de informações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84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ind w:left="459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Técnicas de pesquisa para projetos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84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ind w:left="459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Análise das informações e conclusões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84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200" w:line="276" w:lineRule="auto"/>
                          <w:ind w:left="459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Norma de formatação para projetos</w:t>
                        </w:r>
                      </w:p>
                      <w:p w:rsidR="00D215B4" w:rsidRDefault="00D215B4">
                        <w:pPr>
                          <w:rPr>
                            <w:rFonts w:ascii="Arial" w:eastAsia="Arial" w:hAnsi="Arial" w:cs="Arial"/>
                          </w:rPr>
                        </w:pPr>
                      </w:p>
                      <w:p w:rsidR="00D215B4" w:rsidRDefault="00216CAD">
                        <w:pPr>
                          <w:rPr>
                            <w:rFonts w:ascii="Arial" w:eastAsia="Arial" w:hAnsi="Arial" w:cs="Arial"/>
                            <w:b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</w:rPr>
                          <w:t>Planejamento e controle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83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ind w:left="459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Organização: documentação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83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200" w:line="276" w:lineRule="auto"/>
                          <w:ind w:left="459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Etapas de planejamento: análise de cenários, formulação dos objetivos, formulação das estratégias, cronograma, execução, avaliação</w:t>
                        </w:r>
                      </w:p>
                      <w:p w:rsidR="00D215B4" w:rsidRDefault="00216CAD">
                        <w:pPr>
                          <w:rPr>
                            <w:rFonts w:ascii="Arial" w:eastAsia="Arial" w:hAnsi="Arial" w:cs="Arial"/>
                            <w:b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</w:rPr>
                          <w:t>Projeto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86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ind w:left="459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Definição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86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ind w:left="459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Planejamento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86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ind w:left="459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Viabilidade técnica e econômica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86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ind w:left="459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Confiabilidade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86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ind w:left="459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Apresentação do projeto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86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ind w:left="459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Recursos: humanos, financeiros materiais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86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200" w:line="276" w:lineRule="auto"/>
                          <w:ind w:left="459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Cronograma: físico, financeiro</w:t>
                        </w:r>
                      </w:p>
                      <w:p w:rsidR="00D215B4" w:rsidRDefault="00D215B4">
                        <w:pPr>
                          <w:rPr>
                            <w:rFonts w:ascii="Arial" w:eastAsia="Arial" w:hAnsi="Arial" w:cs="Arial"/>
                          </w:rPr>
                        </w:pPr>
                      </w:p>
                      <w:p w:rsidR="00D215B4" w:rsidRDefault="00216CAD">
                        <w:pPr>
                          <w:rPr>
                            <w:rFonts w:ascii="Arial" w:eastAsia="Arial" w:hAnsi="Arial" w:cs="Arial"/>
                            <w:b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</w:rPr>
                          <w:t>Projeto de instalações elétricas industriais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85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ind w:left="459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Dimensionamento de condutores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85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ind w:left="459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Dimensionamento de dispositivos de proteção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85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ind w:left="459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Dimensionamento de eletrodutos e eletrocalhas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85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ind w:left="459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Cálculo de demanda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85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ind w:left="459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Cálculo de fator de carga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85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ind w:left="459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Correção de fator de potência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85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ind w:left="459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Iluminação industrial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85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ind w:left="459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Planta elétrica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85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ind w:left="459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Sistemas de aterramento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85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ind w:left="459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Para-raios (SPDA)</w:t>
                        </w:r>
                      </w:p>
                      <w:p w:rsidR="00D215B4" w:rsidRDefault="00216CAD">
                        <w:pPr>
                          <w:numPr>
                            <w:ilvl w:val="0"/>
                            <w:numId w:val="85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200" w:line="276" w:lineRule="auto"/>
                          <w:ind w:left="459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Projetos de subestação de consumidor</w:t>
                        </w:r>
                      </w:p>
                    </w:tc>
                  </w:tr>
                </w:tbl>
                <w:p w:rsidR="00D215B4" w:rsidRDefault="00D215B4">
                  <w:pPr>
                    <w:spacing w:before="240"/>
                    <w:jc w:val="both"/>
                    <w:rPr>
                      <w:rFonts w:ascii="Arial" w:eastAsia="Arial" w:hAnsi="Arial" w:cs="Arial"/>
                      <w:b/>
                    </w:rPr>
                  </w:pPr>
                </w:p>
              </w:tc>
            </w:tr>
            <w:tr w:rsidR="00D215B4">
              <w:trPr>
                <w:jc w:val="center"/>
              </w:trPr>
              <w:tc>
                <w:tcPr>
                  <w:tcW w:w="8997" w:type="dxa"/>
                  <w:gridSpan w:val="2"/>
                </w:tcPr>
                <w:p w:rsidR="00D215B4" w:rsidRDefault="00D215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b/>
                    </w:rPr>
                  </w:pPr>
                </w:p>
                <w:tbl>
                  <w:tblPr>
                    <w:tblStyle w:val="af5"/>
                    <w:tblW w:w="8951" w:type="dxa"/>
                    <w:tblInd w:w="0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8951"/>
                  </w:tblGrid>
                  <w:tr w:rsidR="00D215B4">
                    <w:trPr>
                      <w:trHeight w:val="395"/>
                    </w:trPr>
                    <w:tc>
                      <w:tcPr>
                        <w:tcW w:w="8951" w:type="dxa"/>
                        <w:shd w:val="clear" w:color="auto" w:fill="DBE5F1"/>
                      </w:tcPr>
                      <w:p w:rsidR="00D215B4" w:rsidRDefault="00216CAD">
                        <w:pPr>
                          <w:spacing w:before="240" w:line="240" w:lineRule="auto"/>
                          <w:rPr>
                            <w:rFonts w:ascii="Arial" w:eastAsia="Arial" w:hAnsi="Arial" w:cs="Arial"/>
                            <w:b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</w:rPr>
                          <w:t xml:space="preserve">AMBIENTES PEDAGÓGICOS, COM RELAÇÃO DE EQUIPAMENTOS, MÁQUINAS, FERRAMENTAS, INSTRUMENTOS E MATERIAIS </w:t>
                        </w:r>
                      </w:p>
                    </w:tc>
                  </w:tr>
                </w:tbl>
                <w:p w:rsidR="00D215B4" w:rsidRDefault="00D215B4">
                  <w:pPr>
                    <w:spacing w:before="240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D215B4">
              <w:trPr>
                <w:jc w:val="center"/>
              </w:trPr>
              <w:tc>
                <w:tcPr>
                  <w:tcW w:w="4351" w:type="dxa"/>
                  <w:vAlign w:val="center"/>
                </w:tcPr>
                <w:p w:rsidR="00D215B4" w:rsidRDefault="00216CAD">
                  <w:pPr>
                    <w:rPr>
                      <w:rFonts w:ascii="Arial" w:eastAsia="Arial" w:hAnsi="Arial" w:cs="Arial"/>
                      <w:b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</w:rPr>
                    <w:t>Ambientes Pedagógicos</w:t>
                  </w:r>
                </w:p>
              </w:tc>
              <w:tc>
                <w:tcPr>
                  <w:tcW w:w="4646" w:type="dxa"/>
                  <w:vAlign w:val="center"/>
                </w:tcPr>
                <w:p w:rsidR="00D215B4" w:rsidRDefault="00216CAD">
                  <w:pPr>
                    <w:numPr>
                      <w:ilvl w:val="0"/>
                      <w:numId w:val="11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Ambiente Virtual de Aprendizagem (AVA)</w:t>
                  </w:r>
                </w:p>
                <w:p w:rsidR="00D215B4" w:rsidRDefault="00216CAD">
                  <w:pPr>
                    <w:numPr>
                      <w:ilvl w:val="0"/>
                      <w:numId w:val="11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Laboratório de desenho</w:t>
                  </w:r>
                </w:p>
                <w:p w:rsidR="00D215B4" w:rsidRDefault="00216CAD">
                  <w:pPr>
                    <w:numPr>
                      <w:ilvl w:val="0"/>
                      <w:numId w:val="11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Laboratório de informática</w:t>
                  </w:r>
                </w:p>
                <w:p w:rsidR="00D215B4" w:rsidRDefault="00216CAD">
                  <w:pPr>
                    <w:numPr>
                      <w:ilvl w:val="0"/>
                      <w:numId w:val="11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Sala de aula</w:t>
                  </w:r>
                </w:p>
              </w:tc>
            </w:tr>
            <w:tr w:rsidR="00D215B4">
              <w:trPr>
                <w:jc w:val="center"/>
              </w:trPr>
              <w:tc>
                <w:tcPr>
                  <w:tcW w:w="4351" w:type="dxa"/>
                  <w:vAlign w:val="center"/>
                </w:tcPr>
                <w:p w:rsidR="00D215B4" w:rsidRDefault="00216CAD">
                  <w:pPr>
                    <w:rPr>
                      <w:rFonts w:ascii="Arial" w:eastAsia="Arial" w:hAnsi="Arial" w:cs="Arial"/>
                      <w:b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</w:rPr>
                    <w:t>Equipamentos</w:t>
                  </w:r>
                </w:p>
              </w:tc>
              <w:tc>
                <w:tcPr>
                  <w:tcW w:w="4646" w:type="dxa"/>
                  <w:vAlign w:val="center"/>
                </w:tcPr>
                <w:p w:rsidR="00D215B4" w:rsidRDefault="00216CAD">
                  <w:pPr>
                    <w:numPr>
                      <w:ilvl w:val="0"/>
                      <w:numId w:val="11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Ferramentas computacionais</w:t>
                  </w:r>
                </w:p>
                <w:p w:rsidR="00D215B4" w:rsidRDefault="00216CAD">
                  <w:pPr>
                    <w:numPr>
                      <w:ilvl w:val="0"/>
                      <w:numId w:val="11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Microcomputador</w:t>
                  </w:r>
                </w:p>
                <w:p w:rsidR="00D215B4" w:rsidRDefault="00216CAD">
                  <w:pPr>
                    <w:numPr>
                      <w:ilvl w:val="0"/>
                      <w:numId w:val="11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Projetor multimídia</w:t>
                  </w:r>
                </w:p>
                <w:p w:rsidR="00D215B4" w:rsidRDefault="00216CAD">
                  <w:pPr>
                    <w:numPr>
                      <w:ilvl w:val="0"/>
                      <w:numId w:val="11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Quadro branco</w:t>
                  </w:r>
                </w:p>
                <w:p w:rsidR="00D215B4" w:rsidRDefault="00216CAD">
                  <w:pPr>
                    <w:numPr>
                      <w:ilvl w:val="0"/>
                      <w:numId w:val="11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Software de desenho assistido</w:t>
                  </w:r>
                </w:p>
              </w:tc>
            </w:tr>
            <w:tr w:rsidR="00D215B4">
              <w:trPr>
                <w:jc w:val="center"/>
              </w:trPr>
              <w:tc>
                <w:tcPr>
                  <w:tcW w:w="4351" w:type="dxa"/>
                  <w:vAlign w:val="center"/>
                </w:tcPr>
                <w:p w:rsidR="00D215B4" w:rsidRDefault="00216CAD">
                  <w:pPr>
                    <w:rPr>
                      <w:rFonts w:ascii="Arial" w:eastAsia="Arial" w:hAnsi="Arial" w:cs="Arial"/>
                      <w:b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</w:rPr>
                    <w:t>Material Didático</w:t>
                  </w:r>
                </w:p>
              </w:tc>
              <w:tc>
                <w:tcPr>
                  <w:tcW w:w="4646" w:type="dxa"/>
                  <w:vAlign w:val="center"/>
                </w:tcPr>
                <w:p w:rsidR="00D215B4" w:rsidRDefault="00216CAD">
                  <w:pPr>
                    <w:numPr>
                      <w:ilvl w:val="0"/>
                      <w:numId w:val="11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Legislações vigentes</w:t>
                  </w:r>
                </w:p>
                <w:p w:rsidR="00D215B4" w:rsidRDefault="00216CAD">
                  <w:pPr>
                    <w:numPr>
                      <w:ilvl w:val="0"/>
                      <w:numId w:val="11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Livro didático nacional</w:t>
                  </w:r>
                </w:p>
                <w:p w:rsidR="00D215B4" w:rsidRDefault="00216CAD">
                  <w:pPr>
                    <w:numPr>
                      <w:ilvl w:val="0"/>
                      <w:numId w:val="11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Manual do software de desenho</w:t>
                  </w:r>
                </w:p>
                <w:p w:rsidR="00D215B4" w:rsidRDefault="00216CAD">
                  <w:pPr>
                    <w:numPr>
                      <w:ilvl w:val="0"/>
                      <w:numId w:val="11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Normas técnicas e regulamentadoras</w:t>
                  </w:r>
                </w:p>
              </w:tc>
            </w:tr>
          </w:tbl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tbl>
            <w:tblPr>
              <w:tblStyle w:val="af6"/>
              <w:tblW w:w="8997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320"/>
              <w:gridCol w:w="4677"/>
            </w:tblGrid>
            <w:tr w:rsidR="00D215B4">
              <w:trPr>
                <w:trHeight w:val="410"/>
              </w:trPr>
              <w:tc>
                <w:tcPr>
                  <w:tcW w:w="8997" w:type="dxa"/>
                  <w:gridSpan w:val="2"/>
                  <w:shd w:val="clear" w:color="auto" w:fill="4083CD"/>
                  <w:vAlign w:val="center"/>
                </w:tcPr>
                <w:p w:rsidR="00D215B4" w:rsidRDefault="00216CAD">
                  <w:pPr>
                    <w:jc w:val="center"/>
                    <w:rPr>
                      <w:rFonts w:ascii="Arial" w:eastAsia="Arial" w:hAnsi="Arial" w:cs="Arial"/>
                      <w:b/>
                      <w:color w:val="808080"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Módulo: Especifico II</w:t>
                  </w:r>
                </w:p>
              </w:tc>
            </w:tr>
            <w:tr w:rsidR="00D215B4">
              <w:tc>
                <w:tcPr>
                  <w:tcW w:w="8997" w:type="dxa"/>
                  <w:gridSpan w:val="2"/>
                  <w:vAlign w:val="center"/>
                </w:tcPr>
                <w:p w:rsidR="00D215B4" w:rsidRDefault="00216CAD">
                  <w:pPr>
                    <w:ind w:left="49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Perfil Profissional: </w:t>
                  </w:r>
                  <w:r>
                    <w:rPr>
                      <w:rFonts w:ascii="Arial" w:eastAsia="Arial" w:hAnsi="Arial" w:cs="Arial"/>
                    </w:rPr>
                    <w:t>TÉCNICO EM ELETROTÉCNICA</w:t>
                  </w:r>
                </w:p>
              </w:tc>
            </w:tr>
            <w:tr w:rsidR="00D215B4">
              <w:tc>
                <w:tcPr>
                  <w:tcW w:w="8997" w:type="dxa"/>
                  <w:gridSpan w:val="2"/>
                  <w:vAlign w:val="center"/>
                </w:tcPr>
                <w:p w:rsidR="00D215B4" w:rsidRDefault="00216CAD">
                  <w:pPr>
                    <w:ind w:left="49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Unidade Curricular: </w:t>
                  </w:r>
                  <w:r>
                    <w:rPr>
                      <w:rFonts w:ascii="Arial" w:eastAsia="Arial" w:hAnsi="Arial" w:cs="Arial"/>
                    </w:rPr>
                    <w:t>Eficiência Energética</w:t>
                  </w:r>
                </w:p>
              </w:tc>
            </w:tr>
            <w:tr w:rsidR="00D215B4">
              <w:tc>
                <w:tcPr>
                  <w:tcW w:w="8997" w:type="dxa"/>
                  <w:gridSpan w:val="2"/>
                  <w:vAlign w:val="center"/>
                </w:tcPr>
                <w:p w:rsidR="00D215B4" w:rsidRDefault="00216CAD">
                  <w:pPr>
                    <w:ind w:left="49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Carga Horária: </w:t>
                  </w:r>
                  <w:r>
                    <w:rPr>
                      <w:rFonts w:ascii="Arial" w:eastAsia="Arial" w:hAnsi="Arial" w:cs="Arial"/>
                    </w:rPr>
                    <w:t>30h</w:t>
                  </w:r>
                </w:p>
              </w:tc>
            </w:tr>
            <w:tr w:rsidR="00D215B4">
              <w:tc>
                <w:tcPr>
                  <w:tcW w:w="8997" w:type="dxa"/>
                  <w:gridSpan w:val="2"/>
                  <w:vAlign w:val="center"/>
                </w:tcPr>
                <w:p w:rsidR="00D215B4" w:rsidRDefault="00216CAD">
                  <w:pPr>
                    <w:spacing w:before="240"/>
                    <w:ind w:left="49"/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Unidade de Competência</w:t>
                  </w:r>
                </w:p>
                <w:p w:rsidR="00D215B4" w:rsidRDefault="00216CA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/>
                    <w:ind w:left="243"/>
                    <w:jc w:val="both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u w:val="single"/>
                    </w:rPr>
                    <w:t>Unidade de Competência 1: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Instalar sistemas elétricos prediais, industriais e de potência (SEP), cumprindo legislações vigentes, parâmetros de eficiência energética, normas técnicas, de qualidade, de segurança e saúde e, ainda, ambientais. </w:t>
                  </w:r>
                </w:p>
                <w:p w:rsidR="00D215B4" w:rsidRDefault="00216CA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240" w:after="200"/>
                    <w:ind w:left="243"/>
                    <w:jc w:val="both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u w:val="single"/>
                    </w:rPr>
                    <w:t>Unidade de Competência 2: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Manter sistemas elétricos prediais, industriais e de potência (SEP), cumprindo legislações vigentes, parâmetros de eficiência energética, normas técnicas, de qualidade, de segurança e saúde e, ainda, ambientais. </w:t>
                  </w:r>
                </w:p>
                <w:p w:rsidR="00D215B4" w:rsidRDefault="00216CA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240" w:after="200"/>
                    <w:ind w:left="243"/>
                    <w:jc w:val="both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u w:val="single"/>
                    </w:rPr>
                    <w:t>Unidade de Competência 3: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Projetar sistema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s elétricos prediais, industriais e de potência (SEP), cumprindo legislações vigentes, parâmetros de eficiência energética, normas técnicas, de qualidade, de segurança e saúde e, ainda, ambientais. </w:t>
                  </w:r>
                </w:p>
              </w:tc>
            </w:tr>
            <w:tr w:rsidR="00D215B4">
              <w:tc>
                <w:tcPr>
                  <w:tcW w:w="8997" w:type="dxa"/>
                  <w:gridSpan w:val="2"/>
                  <w:vAlign w:val="center"/>
                </w:tcPr>
                <w:p w:rsidR="00D215B4" w:rsidRDefault="00216CAD">
                  <w:pPr>
                    <w:spacing w:before="240"/>
                    <w:jc w:val="both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Objetivo Geral: </w:t>
                  </w:r>
                  <w:r>
                    <w:rPr>
                      <w:rFonts w:ascii="Arial" w:eastAsia="Arial" w:hAnsi="Arial" w:cs="Arial"/>
                    </w:rPr>
                    <w:t>Desenvolver capacidades técnicas relativ</w:t>
                  </w:r>
                  <w:r>
                    <w:rPr>
                      <w:rFonts w:ascii="Arial" w:eastAsia="Arial" w:hAnsi="Arial" w:cs="Arial"/>
                    </w:rPr>
                    <w:t>as à eficiência energética, bem como capacidades sociais, organizativas e metodológicas, de acordo com a atuação do técnico no mundo do trabalho.</w:t>
                  </w:r>
                </w:p>
                <w:p w:rsidR="00D215B4" w:rsidRDefault="00D215B4">
                  <w:pPr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</w:tr>
            <w:tr w:rsidR="00D215B4">
              <w:tc>
                <w:tcPr>
                  <w:tcW w:w="8997" w:type="dxa"/>
                  <w:gridSpan w:val="2"/>
                  <w:shd w:val="clear" w:color="auto" w:fill="152778"/>
                  <w:vAlign w:val="center"/>
                </w:tcPr>
                <w:p w:rsidR="00D215B4" w:rsidRDefault="00216CAD">
                  <w:pPr>
                    <w:tabs>
                      <w:tab w:val="left" w:pos="4945"/>
                    </w:tabs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Conteúdos Formativos</w:t>
                  </w:r>
                </w:p>
              </w:tc>
            </w:tr>
            <w:tr w:rsidR="00D215B4">
              <w:tc>
                <w:tcPr>
                  <w:tcW w:w="4320" w:type="dxa"/>
                  <w:vAlign w:val="center"/>
                </w:tcPr>
                <w:p w:rsidR="00D215B4" w:rsidRDefault="00216CAD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Capacidades Técnicas e Científicas</w:t>
                  </w:r>
                </w:p>
              </w:tc>
              <w:tc>
                <w:tcPr>
                  <w:tcW w:w="4677" w:type="dxa"/>
                  <w:vAlign w:val="center"/>
                </w:tcPr>
                <w:p w:rsidR="00D215B4" w:rsidRDefault="00216CAD">
                  <w:pPr>
                    <w:jc w:val="center"/>
                    <w:rPr>
                      <w:rFonts w:ascii="Arial" w:eastAsia="Arial" w:hAnsi="Arial" w:cs="Arial"/>
                      <w:i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Conhecimentos</w:t>
                  </w:r>
                </w:p>
              </w:tc>
            </w:tr>
            <w:tr w:rsidR="00D215B4">
              <w:tc>
                <w:tcPr>
                  <w:tcW w:w="4320" w:type="dxa"/>
                  <w:vAlign w:val="center"/>
                </w:tcPr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Capacidades Técnicas</w:t>
                  </w:r>
                </w:p>
                <w:p w:rsidR="00D215B4" w:rsidRDefault="00216CAD">
                  <w:pPr>
                    <w:numPr>
                      <w:ilvl w:val="0"/>
                      <w:numId w:val="8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Aplicar normas técnicas, de qualidade, de saúde e segurança no trabalho, e de preservação ambiental</w:t>
                  </w:r>
                </w:p>
                <w:p w:rsidR="00D215B4" w:rsidRDefault="00216CAD">
                  <w:pPr>
                    <w:numPr>
                      <w:ilvl w:val="0"/>
                      <w:numId w:val="8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Aplicar soluções tecnológicas tendo em vista a eficiência, a qualidade energética, a segurança do usuário e das instalações, e a preservação do meio ambient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e</w:t>
                  </w:r>
                </w:p>
                <w:p w:rsidR="00D215B4" w:rsidRDefault="00216CAD">
                  <w:pPr>
                    <w:numPr>
                      <w:ilvl w:val="0"/>
                      <w:numId w:val="8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Identificar infraestrutura de instalações de sistemas elétricos de potência</w:t>
                  </w:r>
                </w:p>
                <w:p w:rsidR="00D215B4" w:rsidRDefault="00216CAD">
                  <w:pPr>
                    <w:numPr>
                      <w:ilvl w:val="0"/>
                      <w:numId w:val="8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Identificar infraestrutura de instalações de sistemas elétricos prediais e industriais</w:t>
                  </w:r>
                </w:p>
                <w:p w:rsidR="00D215B4" w:rsidRDefault="00216CAD">
                  <w:pPr>
                    <w:numPr>
                      <w:ilvl w:val="0"/>
                      <w:numId w:val="8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Identificar sistemas de manutenção de sistemas</w:t>
                  </w:r>
                </w:p>
                <w:p w:rsidR="00D215B4" w:rsidRDefault="00216CAD">
                  <w:pPr>
                    <w:numPr>
                      <w:ilvl w:val="0"/>
                      <w:numId w:val="8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elétricos</w:t>
                  </w:r>
                </w:p>
                <w:p w:rsidR="00D215B4" w:rsidRDefault="00216CAD">
                  <w:pPr>
                    <w:numPr>
                      <w:ilvl w:val="0"/>
                      <w:numId w:val="8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Propor fontes alternativas de energia</w:t>
                  </w:r>
                </w:p>
                <w:p w:rsidR="00D215B4" w:rsidRDefault="00216CAD">
                  <w:pPr>
                    <w:numPr>
                      <w:ilvl w:val="0"/>
                      <w:numId w:val="8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Utilizar novas tecnologias</w:t>
                  </w:r>
                </w:p>
                <w:p w:rsidR="00D215B4" w:rsidRDefault="00D215B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</w:p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Capacidades Sociais, Organizativas e Metodológicas</w:t>
                  </w:r>
                </w:p>
                <w:p w:rsidR="00D215B4" w:rsidRDefault="00D215B4">
                  <w:pPr>
                    <w:rPr>
                      <w:rFonts w:ascii="Arial" w:eastAsia="Arial" w:hAnsi="Arial" w:cs="Arial"/>
                      <w:b/>
                    </w:rPr>
                  </w:pPr>
                </w:p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Metodológicas</w:t>
                  </w:r>
                </w:p>
                <w:p w:rsidR="00D215B4" w:rsidRDefault="00216CAD">
                  <w:pPr>
                    <w:numPr>
                      <w:ilvl w:val="0"/>
                      <w:numId w:val="7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Cumprir normas e procedimentos</w:t>
                  </w:r>
                </w:p>
                <w:p w:rsidR="00D215B4" w:rsidRDefault="00216CAD">
                  <w:pPr>
                    <w:numPr>
                      <w:ilvl w:val="0"/>
                      <w:numId w:val="7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Identificar diferentes alternativas de solução nas situações propostas</w:t>
                  </w:r>
                </w:p>
                <w:p w:rsidR="00D215B4" w:rsidRDefault="00216CAD">
                  <w:pPr>
                    <w:numPr>
                      <w:ilvl w:val="0"/>
                      <w:numId w:val="7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Manter-se atualizado tecnicamente</w:t>
                  </w:r>
                </w:p>
                <w:p w:rsidR="00D215B4" w:rsidRDefault="00216CAD">
                  <w:pPr>
                    <w:numPr>
                      <w:ilvl w:val="0"/>
                      <w:numId w:val="7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Ter capacidade de análise</w:t>
                  </w:r>
                </w:p>
                <w:p w:rsidR="00D215B4" w:rsidRDefault="00216CAD">
                  <w:pPr>
                    <w:numPr>
                      <w:ilvl w:val="0"/>
                      <w:numId w:val="7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Ter senso crítico</w:t>
                  </w:r>
                </w:p>
                <w:p w:rsidR="00D215B4" w:rsidRDefault="00216CAD">
                  <w:pPr>
                    <w:numPr>
                      <w:ilvl w:val="0"/>
                      <w:numId w:val="7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Ter senso investigativo</w:t>
                  </w:r>
                </w:p>
                <w:p w:rsidR="00D215B4" w:rsidRDefault="00216CAD">
                  <w:pPr>
                    <w:numPr>
                      <w:ilvl w:val="0"/>
                      <w:numId w:val="7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Ter visão sistêmica</w:t>
                  </w:r>
                </w:p>
                <w:p w:rsidR="00D215B4" w:rsidRDefault="00D215B4">
                  <w:pPr>
                    <w:rPr>
                      <w:rFonts w:ascii="Arial" w:eastAsia="Arial" w:hAnsi="Arial" w:cs="Arial"/>
                    </w:rPr>
                  </w:pPr>
                </w:p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Organizativas</w:t>
                  </w:r>
                </w:p>
                <w:p w:rsidR="00D215B4" w:rsidRDefault="00216CAD">
                  <w:pPr>
                    <w:numPr>
                      <w:ilvl w:val="0"/>
                      <w:numId w:val="7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Aplicar procedimentos técnicos</w:t>
                  </w:r>
                </w:p>
                <w:p w:rsidR="00D215B4" w:rsidRDefault="00216CAD">
                  <w:pPr>
                    <w:numPr>
                      <w:ilvl w:val="0"/>
                      <w:numId w:val="7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Demonstrar organização</w:t>
                  </w:r>
                </w:p>
                <w:p w:rsidR="00D215B4" w:rsidRDefault="00216CAD">
                  <w:pPr>
                    <w:numPr>
                      <w:ilvl w:val="0"/>
                      <w:numId w:val="7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Estabelecer prioridades</w:t>
                  </w:r>
                </w:p>
                <w:p w:rsidR="00D215B4" w:rsidRDefault="00216CAD">
                  <w:pPr>
                    <w:numPr>
                      <w:ilvl w:val="0"/>
                      <w:numId w:val="7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Ter responsabilidade socioambiental</w:t>
                  </w:r>
                </w:p>
                <w:p w:rsidR="00D215B4" w:rsidRDefault="00D215B4">
                  <w:pPr>
                    <w:rPr>
                      <w:rFonts w:ascii="Arial" w:eastAsia="Arial" w:hAnsi="Arial" w:cs="Arial"/>
                    </w:rPr>
                  </w:pPr>
                </w:p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Sociais</w:t>
                  </w:r>
                </w:p>
                <w:p w:rsidR="00D215B4" w:rsidRDefault="00216CAD">
                  <w:pPr>
                    <w:numPr>
                      <w:ilvl w:val="0"/>
                      <w:numId w:val="7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Comunicar-se com clareza</w:t>
                  </w:r>
                </w:p>
                <w:p w:rsidR="00D215B4" w:rsidRDefault="00216CAD">
                  <w:pPr>
                    <w:numPr>
                      <w:ilvl w:val="0"/>
                      <w:numId w:val="7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Demonstrar atitudes</w:t>
                  </w:r>
                </w:p>
                <w:p w:rsidR="00D215B4" w:rsidRDefault="00D215B4">
                  <w:pPr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4677" w:type="dxa"/>
                  <w:vAlign w:val="center"/>
                </w:tcPr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  <w:highlight w:val="yellow"/>
                    </w:rPr>
                    <w:t>Conservação de energia</w:t>
                  </w:r>
                </w:p>
                <w:p w:rsidR="00D215B4" w:rsidRDefault="00216CAD">
                  <w:pPr>
                    <w:numPr>
                      <w:ilvl w:val="0"/>
                      <w:numId w:val="7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Cogeração</w:t>
                  </w:r>
                </w:p>
                <w:p w:rsidR="00D215B4" w:rsidRDefault="00216CAD">
                  <w:pPr>
                    <w:numPr>
                      <w:ilvl w:val="0"/>
                      <w:numId w:val="7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Normas técnicas para continuidade de fornecimento</w:t>
                  </w:r>
                </w:p>
                <w:p w:rsidR="00D215B4" w:rsidRDefault="00216CAD">
                  <w:pPr>
                    <w:numPr>
                      <w:ilvl w:val="0"/>
                      <w:numId w:val="7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Sistema tarifário</w:t>
                  </w:r>
                </w:p>
                <w:p w:rsidR="00D215B4" w:rsidRDefault="00216CAD">
                  <w:pPr>
                    <w:numPr>
                      <w:ilvl w:val="0"/>
                      <w:numId w:val="7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Monitoramento de grandezas elétricas</w:t>
                  </w:r>
                </w:p>
                <w:p w:rsidR="00D215B4" w:rsidRDefault="00216CAD">
                  <w:pPr>
                    <w:numPr>
                      <w:ilvl w:val="0"/>
                      <w:numId w:val="7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Diagnóstico de eficiência energética</w:t>
                  </w:r>
                </w:p>
                <w:p w:rsidR="00D215B4" w:rsidRDefault="00216CAD">
                  <w:pPr>
                    <w:numPr>
                      <w:ilvl w:val="0"/>
                      <w:numId w:val="7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Análise econômica</w:t>
                  </w:r>
                </w:p>
                <w:p w:rsidR="00D215B4" w:rsidRDefault="00D215B4">
                  <w:pPr>
                    <w:rPr>
                      <w:rFonts w:ascii="Arial" w:eastAsia="Arial" w:hAnsi="Arial" w:cs="Arial"/>
                    </w:rPr>
                  </w:pPr>
                </w:p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  <w:highlight w:val="yellow"/>
                    </w:rPr>
                    <w:t>Energias renováveis</w:t>
                  </w:r>
                </w:p>
                <w:p w:rsidR="00D215B4" w:rsidRDefault="00216CAD">
                  <w:pPr>
                    <w:numPr>
                      <w:ilvl w:val="0"/>
                      <w:numId w:val="7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Energia eólica</w:t>
                  </w:r>
                </w:p>
                <w:p w:rsidR="00D215B4" w:rsidRDefault="00216CAD">
                  <w:pPr>
                    <w:numPr>
                      <w:ilvl w:val="0"/>
                      <w:numId w:val="11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Pequeno/médio porte</w:t>
                  </w:r>
                </w:p>
                <w:p w:rsidR="00D215B4" w:rsidRDefault="00216CAD">
                  <w:pPr>
                    <w:numPr>
                      <w:ilvl w:val="0"/>
                      <w:numId w:val="11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Grande porte</w:t>
                  </w:r>
                </w:p>
                <w:p w:rsidR="00D215B4" w:rsidRDefault="00216CAD">
                  <w:pPr>
                    <w:numPr>
                      <w:ilvl w:val="0"/>
                      <w:numId w:val="7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Energia solar fotovoltaica</w:t>
                  </w:r>
                </w:p>
                <w:p w:rsidR="00D215B4" w:rsidRDefault="00216CAD">
                  <w:pPr>
                    <w:numPr>
                      <w:ilvl w:val="0"/>
                      <w:numId w:val="11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Pequeno/médio porte</w:t>
                  </w:r>
                </w:p>
                <w:p w:rsidR="00D215B4" w:rsidRDefault="00216CAD">
                  <w:pPr>
                    <w:numPr>
                      <w:ilvl w:val="0"/>
                      <w:numId w:val="11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Grande porte</w:t>
                  </w:r>
                </w:p>
                <w:p w:rsidR="00D215B4" w:rsidRDefault="00216CAD">
                  <w:pPr>
                    <w:numPr>
                      <w:ilvl w:val="0"/>
                      <w:numId w:val="7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Biomassa</w:t>
                  </w:r>
                </w:p>
                <w:p w:rsidR="00D215B4" w:rsidRDefault="00216CAD">
                  <w:pPr>
                    <w:numPr>
                      <w:ilvl w:val="0"/>
                      <w:numId w:val="7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Outras energias</w:t>
                  </w:r>
                </w:p>
                <w:p w:rsidR="00D215B4" w:rsidRDefault="00D215B4">
                  <w:pPr>
                    <w:rPr>
                      <w:rFonts w:ascii="Arial" w:eastAsia="Arial" w:hAnsi="Arial" w:cs="Arial"/>
                    </w:rPr>
                  </w:pPr>
                </w:p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Organização dos dados e informações</w:t>
                  </w:r>
                </w:p>
                <w:p w:rsidR="00D215B4" w:rsidRDefault="00216CAD">
                  <w:pPr>
                    <w:numPr>
                      <w:ilvl w:val="0"/>
                      <w:numId w:val="7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Pesquisa aplicada – Para eficiência energética</w:t>
                  </w:r>
                </w:p>
                <w:p w:rsidR="00D215B4" w:rsidRDefault="00216CAD">
                  <w:pPr>
                    <w:numPr>
                      <w:ilvl w:val="0"/>
                      <w:numId w:val="7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Inovação – Em eficiência energética </w:t>
                  </w:r>
                </w:p>
                <w:p w:rsidR="00D215B4" w:rsidRDefault="00216CAD">
                  <w:pPr>
                    <w:numPr>
                      <w:ilvl w:val="0"/>
                      <w:numId w:val="7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Tecnologias aplicadas</w:t>
                  </w:r>
                </w:p>
                <w:p w:rsidR="00D215B4" w:rsidRDefault="00216CAD">
                  <w:pPr>
                    <w:numPr>
                      <w:ilvl w:val="0"/>
                      <w:numId w:val="7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Levantamento de dados</w:t>
                  </w:r>
                </w:p>
                <w:p w:rsidR="00D215B4" w:rsidRDefault="00D215B4">
                  <w:pPr>
                    <w:rPr>
                      <w:rFonts w:ascii="Arial" w:eastAsia="Arial" w:hAnsi="Arial" w:cs="Arial"/>
                    </w:rPr>
                  </w:pPr>
                </w:p>
              </w:tc>
            </w:tr>
          </w:tbl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tbl>
            <w:tblPr>
              <w:tblStyle w:val="af7"/>
              <w:tblW w:w="8997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351"/>
              <w:gridCol w:w="4646"/>
            </w:tblGrid>
            <w:tr w:rsidR="00D215B4">
              <w:tc>
                <w:tcPr>
                  <w:tcW w:w="8997" w:type="dxa"/>
                  <w:gridSpan w:val="2"/>
                </w:tcPr>
                <w:p w:rsidR="00D215B4" w:rsidRDefault="00D215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</w:p>
                <w:tbl>
                  <w:tblPr>
                    <w:tblStyle w:val="af8"/>
                    <w:tblW w:w="8951" w:type="dxa"/>
                    <w:tblInd w:w="0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8951"/>
                  </w:tblGrid>
                  <w:tr w:rsidR="00D215B4">
                    <w:trPr>
                      <w:trHeight w:val="395"/>
                    </w:trPr>
                    <w:tc>
                      <w:tcPr>
                        <w:tcW w:w="8951" w:type="dxa"/>
                        <w:shd w:val="clear" w:color="auto" w:fill="DBE5F1"/>
                      </w:tcPr>
                      <w:p w:rsidR="00D215B4" w:rsidRDefault="00216CAD">
                        <w:pPr>
                          <w:spacing w:before="240" w:line="240" w:lineRule="auto"/>
                          <w:rPr>
                            <w:rFonts w:ascii="Arial" w:eastAsia="Arial" w:hAnsi="Arial" w:cs="Arial"/>
                            <w:b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hd w:val="clear" w:color="auto" w:fill="DBE5F1"/>
                          </w:rPr>
                          <w:t>AMBIENTES PEDAGÓGICOS, COM RELAÇÃO DE EQUIPAMENTOS, MÁQUINAS, FERRAMENTAS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</w:rPr>
                          <w:t xml:space="preserve">, INSTRUMENTOS E MATERIAIS </w:t>
                        </w:r>
                      </w:p>
                    </w:tc>
                  </w:tr>
                </w:tbl>
                <w:p w:rsidR="00D215B4" w:rsidRDefault="00D215B4">
                  <w:pPr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D215B4">
              <w:tc>
                <w:tcPr>
                  <w:tcW w:w="4351" w:type="dxa"/>
                  <w:vAlign w:val="center"/>
                </w:tcPr>
                <w:p w:rsidR="00D215B4" w:rsidRDefault="00216CAD">
                  <w:pPr>
                    <w:spacing w:line="276" w:lineRule="auto"/>
                    <w:rPr>
                      <w:rFonts w:ascii="Arial" w:eastAsia="Arial" w:hAnsi="Arial" w:cs="Arial"/>
                      <w:b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</w:rPr>
                    <w:t>Ambientes Pedagógicos</w:t>
                  </w:r>
                </w:p>
              </w:tc>
              <w:tc>
                <w:tcPr>
                  <w:tcW w:w="4646" w:type="dxa"/>
                  <w:vAlign w:val="center"/>
                </w:tcPr>
                <w:p w:rsidR="00D215B4" w:rsidRDefault="00216CAD">
                  <w:pPr>
                    <w:numPr>
                      <w:ilvl w:val="0"/>
                      <w:numId w:val="11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Ambiente Virtual de Aprendizagem (AVA)</w:t>
                  </w:r>
                </w:p>
              </w:tc>
            </w:tr>
            <w:tr w:rsidR="00D215B4">
              <w:tc>
                <w:tcPr>
                  <w:tcW w:w="4351" w:type="dxa"/>
                  <w:vAlign w:val="center"/>
                </w:tcPr>
                <w:p w:rsidR="00D215B4" w:rsidRDefault="00216CAD">
                  <w:pPr>
                    <w:spacing w:line="276" w:lineRule="auto"/>
                    <w:rPr>
                      <w:rFonts w:ascii="Arial" w:eastAsia="Arial" w:hAnsi="Arial" w:cs="Arial"/>
                      <w:b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</w:rPr>
                    <w:t>Equipamentos</w:t>
                  </w:r>
                </w:p>
              </w:tc>
              <w:tc>
                <w:tcPr>
                  <w:tcW w:w="4646" w:type="dxa"/>
                  <w:vAlign w:val="center"/>
                </w:tcPr>
                <w:p w:rsidR="00D215B4" w:rsidRDefault="00216CAD">
                  <w:pPr>
                    <w:numPr>
                      <w:ilvl w:val="0"/>
                      <w:numId w:val="11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Bancada e kit didático</w:t>
                  </w:r>
                </w:p>
                <w:p w:rsidR="00D215B4" w:rsidRDefault="00216CAD">
                  <w:pPr>
                    <w:numPr>
                      <w:ilvl w:val="0"/>
                      <w:numId w:val="11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Microcomputador</w:t>
                  </w:r>
                </w:p>
              </w:tc>
            </w:tr>
            <w:tr w:rsidR="00D215B4">
              <w:tc>
                <w:tcPr>
                  <w:tcW w:w="4351" w:type="dxa"/>
                  <w:vAlign w:val="center"/>
                </w:tcPr>
                <w:p w:rsidR="00D215B4" w:rsidRDefault="00216CAD">
                  <w:pPr>
                    <w:spacing w:line="276" w:lineRule="auto"/>
                    <w:rPr>
                      <w:rFonts w:ascii="Arial" w:eastAsia="Arial" w:hAnsi="Arial" w:cs="Arial"/>
                      <w:b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</w:rPr>
                    <w:t>Material Didático</w:t>
                  </w:r>
                </w:p>
              </w:tc>
              <w:tc>
                <w:tcPr>
                  <w:tcW w:w="4646" w:type="dxa"/>
                  <w:vAlign w:val="center"/>
                </w:tcPr>
                <w:p w:rsidR="00D215B4" w:rsidRDefault="00216CAD">
                  <w:pPr>
                    <w:numPr>
                      <w:ilvl w:val="0"/>
                      <w:numId w:val="11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Legislações vigentes</w:t>
                  </w:r>
                </w:p>
                <w:p w:rsidR="00D215B4" w:rsidRDefault="00216CAD">
                  <w:pPr>
                    <w:numPr>
                      <w:ilvl w:val="0"/>
                      <w:numId w:val="11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Livro didático nacional</w:t>
                  </w:r>
                </w:p>
                <w:p w:rsidR="00D215B4" w:rsidRDefault="00216CAD">
                  <w:pPr>
                    <w:numPr>
                      <w:ilvl w:val="0"/>
                      <w:numId w:val="11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Normas técnicas e regulamentadoras</w:t>
                  </w:r>
                </w:p>
              </w:tc>
            </w:tr>
          </w:tbl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tbl>
            <w:tblPr>
              <w:tblStyle w:val="af9"/>
              <w:tblW w:w="8997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320"/>
              <w:gridCol w:w="31"/>
              <w:gridCol w:w="4646"/>
            </w:tblGrid>
            <w:tr w:rsidR="00D215B4">
              <w:trPr>
                <w:trHeight w:val="410"/>
                <w:jc w:val="center"/>
              </w:trPr>
              <w:tc>
                <w:tcPr>
                  <w:tcW w:w="8997" w:type="dxa"/>
                  <w:gridSpan w:val="3"/>
                  <w:shd w:val="clear" w:color="auto" w:fill="4083CD"/>
                  <w:vAlign w:val="center"/>
                </w:tcPr>
                <w:p w:rsidR="00D215B4" w:rsidRDefault="00216CAD">
                  <w:pPr>
                    <w:jc w:val="center"/>
                    <w:rPr>
                      <w:rFonts w:ascii="Arial" w:eastAsia="Arial" w:hAnsi="Arial" w:cs="Arial"/>
                      <w:b/>
                      <w:color w:val="808080"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Módulo: Especifico III</w:t>
                  </w:r>
                </w:p>
              </w:tc>
            </w:tr>
            <w:tr w:rsidR="00D215B4">
              <w:trPr>
                <w:jc w:val="center"/>
              </w:trPr>
              <w:tc>
                <w:tcPr>
                  <w:tcW w:w="8997" w:type="dxa"/>
                  <w:gridSpan w:val="3"/>
                  <w:vAlign w:val="center"/>
                </w:tcPr>
                <w:p w:rsidR="00D215B4" w:rsidRDefault="00216CAD">
                  <w:pPr>
                    <w:ind w:left="49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Perfil Profissional: </w:t>
                  </w:r>
                  <w:r>
                    <w:rPr>
                      <w:rFonts w:ascii="Arial" w:eastAsia="Arial" w:hAnsi="Arial" w:cs="Arial"/>
                    </w:rPr>
                    <w:t>TÉCNICO EM ELETROTÉCNICA</w:t>
                  </w:r>
                </w:p>
              </w:tc>
            </w:tr>
            <w:tr w:rsidR="00D215B4">
              <w:trPr>
                <w:jc w:val="center"/>
              </w:trPr>
              <w:tc>
                <w:tcPr>
                  <w:tcW w:w="8997" w:type="dxa"/>
                  <w:gridSpan w:val="3"/>
                  <w:vAlign w:val="center"/>
                </w:tcPr>
                <w:p w:rsidR="00D215B4" w:rsidRDefault="00216CAD">
                  <w:pPr>
                    <w:ind w:left="49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Unidade Curricular: </w:t>
                  </w:r>
                  <w:r>
                    <w:rPr>
                      <w:rFonts w:ascii="Arial" w:eastAsia="Arial" w:hAnsi="Arial" w:cs="Arial"/>
                    </w:rPr>
                    <w:t>Gestão da Manutenção</w:t>
                  </w:r>
                </w:p>
              </w:tc>
            </w:tr>
            <w:tr w:rsidR="00D215B4">
              <w:trPr>
                <w:jc w:val="center"/>
              </w:trPr>
              <w:tc>
                <w:tcPr>
                  <w:tcW w:w="8997" w:type="dxa"/>
                  <w:gridSpan w:val="3"/>
                  <w:vAlign w:val="center"/>
                </w:tcPr>
                <w:p w:rsidR="00D215B4" w:rsidRDefault="00216CAD">
                  <w:pPr>
                    <w:ind w:left="49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Carga Horária: </w:t>
                  </w:r>
                  <w:r>
                    <w:rPr>
                      <w:rFonts w:ascii="Arial" w:eastAsia="Arial" w:hAnsi="Arial" w:cs="Arial"/>
                    </w:rPr>
                    <w:t>30h</w:t>
                  </w:r>
                </w:p>
              </w:tc>
            </w:tr>
            <w:tr w:rsidR="00D215B4">
              <w:trPr>
                <w:jc w:val="center"/>
              </w:trPr>
              <w:tc>
                <w:tcPr>
                  <w:tcW w:w="8997" w:type="dxa"/>
                  <w:gridSpan w:val="3"/>
                  <w:vAlign w:val="center"/>
                </w:tcPr>
                <w:p w:rsidR="00D215B4" w:rsidRDefault="00216CAD">
                  <w:pPr>
                    <w:spacing w:before="240" w:line="276" w:lineRule="auto"/>
                    <w:ind w:left="49"/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Unidade de Competência</w:t>
                  </w:r>
                </w:p>
                <w:p w:rsidR="00D215B4" w:rsidRDefault="00216CA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243"/>
                    <w:jc w:val="both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u w:val="single"/>
                    </w:rPr>
                    <w:t>Unidade de Competência 1: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Instalar sistemas elétricos prediais, industriais e de potência (SEP), cumprindo legislações vigentes, parâmetros de eficiência energética, normas técnicas, de qualidade, de segurança e saúde e, ainda, ambientais. </w:t>
                  </w:r>
                </w:p>
                <w:p w:rsidR="00D215B4" w:rsidRDefault="00216CA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240" w:line="276" w:lineRule="auto"/>
                    <w:ind w:left="243"/>
                    <w:jc w:val="both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u w:val="single"/>
                    </w:rPr>
                    <w:t>Unidade de Competência 2: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Manter sistemas elétricos prediais, industriais e de potência (SEP), cumprindo legislações vigentes, parâmetros de eficiência energética, normas técnicas, de qualidade, de segurança e saúde e, ainda, ambientais. </w:t>
                  </w:r>
                </w:p>
                <w:p w:rsidR="00D215B4" w:rsidRDefault="00216CA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240" w:line="276" w:lineRule="auto"/>
                    <w:ind w:left="243"/>
                    <w:jc w:val="both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u w:val="single"/>
                    </w:rPr>
                    <w:t>Unidade de Competência 3: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Projetar sistema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s elétricos prediais, industriais e de potência (SEP), cumprindo legislações vigentes, parâmetros de eficiência energética, normas técnicas, de qualidade, de segurança e saúde e, ainda, ambientais. </w:t>
                  </w:r>
                </w:p>
                <w:p w:rsidR="00D215B4" w:rsidRDefault="00D215B4">
                  <w:pPr>
                    <w:spacing w:line="276" w:lineRule="auto"/>
                    <w:ind w:left="384"/>
                    <w:jc w:val="both"/>
                    <w:rPr>
                      <w:rFonts w:ascii="Arial" w:eastAsia="Arial" w:hAnsi="Arial" w:cs="Arial"/>
                      <w:i/>
                      <w:color w:val="808080"/>
                    </w:rPr>
                  </w:pPr>
                </w:p>
              </w:tc>
            </w:tr>
            <w:tr w:rsidR="00D215B4">
              <w:trPr>
                <w:jc w:val="center"/>
              </w:trPr>
              <w:tc>
                <w:tcPr>
                  <w:tcW w:w="8997" w:type="dxa"/>
                  <w:gridSpan w:val="3"/>
                  <w:vAlign w:val="center"/>
                </w:tcPr>
                <w:p w:rsidR="00D215B4" w:rsidRDefault="00216CAD">
                  <w:pPr>
                    <w:spacing w:before="240" w:line="276" w:lineRule="auto"/>
                    <w:jc w:val="both"/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Objetivo Geral: </w:t>
                  </w:r>
                  <w:r>
                    <w:rPr>
                      <w:rFonts w:ascii="Arial" w:eastAsia="Arial" w:hAnsi="Arial" w:cs="Arial"/>
                    </w:rPr>
                    <w:t>Desenvolver capacidades técnicas relati</w:t>
                  </w:r>
                  <w:r>
                    <w:rPr>
                      <w:rFonts w:ascii="Arial" w:eastAsia="Arial" w:hAnsi="Arial" w:cs="Arial"/>
                    </w:rPr>
                    <w:t>vas à gestão de manutenção de sistemas elétricos, bem como capacidades sociais, organizativas e metodológicas, de acordo com a atuação do técnico no mundo do trabalho.</w:t>
                  </w:r>
                </w:p>
                <w:p w:rsidR="00D215B4" w:rsidRDefault="00D215B4">
                  <w:pPr>
                    <w:spacing w:line="276" w:lineRule="auto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</w:tr>
            <w:tr w:rsidR="00D215B4">
              <w:trPr>
                <w:jc w:val="center"/>
              </w:trPr>
              <w:tc>
                <w:tcPr>
                  <w:tcW w:w="8997" w:type="dxa"/>
                  <w:gridSpan w:val="3"/>
                  <w:shd w:val="clear" w:color="auto" w:fill="152778"/>
                  <w:vAlign w:val="center"/>
                </w:tcPr>
                <w:p w:rsidR="00D215B4" w:rsidRDefault="00216CAD">
                  <w:pPr>
                    <w:tabs>
                      <w:tab w:val="left" w:pos="4945"/>
                    </w:tabs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Conteúdos Formativos</w:t>
                  </w:r>
                </w:p>
              </w:tc>
            </w:tr>
            <w:tr w:rsidR="00D215B4">
              <w:trPr>
                <w:jc w:val="center"/>
              </w:trPr>
              <w:tc>
                <w:tcPr>
                  <w:tcW w:w="4320" w:type="dxa"/>
                  <w:vAlign w:val="center"/>
                </w:tcPr>
                <w:p w:rsidR="00D215B4" w:rsidRDefault="00216CAD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Fundamentos Técnicos e Científicos</w:t>
                  </w:r>
                </w:p>
              </w:tc>
              <w:tc>
                <w:tcPr>
                  <w:tcW w:w="4677" w:type="dxa"/>
                  <w:gridSpan w:val="2"/>
                  <w:vAlign w:val="center"/>
                </w:tcPr>
                <w:p w:rsidR="00D215B4" w:rsidRDefault="00216CAD">
                  <w:pPr>
                    <w:jc w:val="center"/>
                    <w:rPr>
                      <w:rFonts w:ascii="Arial" w:eastAsia="Arial" w:hAnsi="Arial" w:cs="Arial"/>
                      <w:i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Conhecimentos</w:t>
                  </w:r>
                </w:p>
              </w:tc>
            </w:tr>
            <w:tr w:rsidR="00D215B4">
              <w:trPr>
                <w:jc w:val="center"/>
              </w:trPr>
              <w:tc>
                <w:tcPr>
                  <w:tcW w:w="4320" w:type="dxa"/>
                  <w:vAlign w:val="center"/>
                </w:tcPr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Capacidades Técnicas</w:t>
                  </w:r>
                </w:p>
                <w:p w:rsidR="00D215B4" w:rsidRDefault="00216CAD">
                  <w:pPr>
                    <w:numPr>
                      <w:ilvl w:val="0"/>
                      <w:numId w:val="6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Considerar, no planejamento, a análise crítica do sistema de gestão, correlacionando metas estabelecidas e alcançadas</w:t>
                  </w:r>
                </w:p>
                <w:p w:rsidR="00D215B4" w:rsidRDefault="00216CAD">
                  <w:pPr>
                    <w:numPr>
                      <w:ilvl w:val="0"/>
                      <w:numId w:val="6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Considerar, no planejamento, a aplicação de ferramentas da qualidade e de estatística para a análise crítica do processo de manutenção</w:t>
                  </w:r>
                </w:p>
                <w:p w:rsidR="00D215B4" w:rsidRDefault="00216CAD">
                  <w:pPr>
                    <w:numPr>
                      <w:ilvl w:val="0"/>
                      <w:numId w:val="6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Considerar, no planejamento, a aplicação de normas ou procedimentos técnicos vigentes em função do controle da qualidade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do processo de manutenção</w:t>
                  </w:r>
                </w:p>
                <w:p w:rsidR="00D215B4" w:rsidRDefault="00216CAD">
                  <w:pPr>
                    <w:numPr>
                      <w:ilvl w:val="0"/>
                      <w:numId w:val="6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Considerar, no planejamento, as variáveis aleatórias e especiais envolvidas no processo de manutenção</w:t>
                  </w:r>
                </w:p>
                <w:p w:rsidR="00D215B4" w:rsidRDefault="00216CAD">
                  <w:pPr>
                    <w:numPr>
                      <w:ilvl w:val="0"/>
                      <w:numId w:val="6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Considerar, no planejamento, o tempo necessário, os recursos físicos e os recursos humanos para a execução dos trabalhos de manutenção</w:t>
                  </w:r>
                </w:p>
                <w:p w:rsidR="00D215B4" w:rsidRDefault="00216CAD">
                  <w:pPr>
                    <w:numPr>
                      <w:ilvl w:val="0"/>
                      <w:numId w:val="6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Definir, no planejamento, as estratégias para monitorar a implementação das metas, considerando a viabilidade técnica dos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recursos físicos disponíveis</w:t>
                  </w:r>
                </w:p>
                <w:p w:rsidR="00D215B4" w:rsidRDefault="00216CAD">
                  <w:pPr>
                    <w:numPr>
                      <w:ilvl w:val="0"/>
                      <w:numId w:val="6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Definir, no planejamento, as manutenções a serem realizadas</w:t>
                  </w:r>
                </w:p>
                <w:p w:rsidR="00D215B4" w:rsidRDefault="00216CAD">
                  <w:pPr>
                    <w:numPr>
                      <w:ilvl w:val="0"/>
                      <w:numId w:val="6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Definir, no planejamento, o tempo para a realização das etapas propostas</w:t>
                  </w:r>
                </w:p>
                <w:p w:rsidR="00D215B4" w:rsidRDefault="00216CAD">
                  <w:pPr>
                    <w:numPr>
                      <w:ilvl w:val="0"/>
                      <w:numId w:val="6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Elaborar plano de manutenção</w:t>
                  </w:r>
                </w:p>
                <w:p w:rsidR="00D215B4" w:rsidRDefault="00216CAD">
                  <w:pPr>
                    <w:numPr>
                      <w:ilvl w:val="0"/>
                      <w:numId w:val="6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Estabelecer, no planejamento, através de ferramentas estatística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s, os padrões de tempo</w:t>
                  </w:r>
                </w:p>
                <w:p w:rsidR="00D215B4" w:rsidRDefault="00216CAD">
                  <w:pPr>
                    <w:numPr>
                      <w:ilvl w:val="0"/>
                      <w:numId w:val="6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Estabelecer, no planejamento, os critérios de avaliação das metas estabelecidas</w:t>
                  </w:r>
                </w:p>
                <w:p w:rsidR="00D215B4" w:rsidRDefault="00216CAD">
                  <w:pPr>
                    <w:numPr>
                      <w:ilvl w:val="0"/>
                      <w:numId w:val="6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Estabelecer, no planejamento, os critérios para avaliar a adequação do tempo padrão</w:t>
                  </w:r>
                </w:p>
                <w:p w:rsidR="00D215B4" w:rsidRDefault="00216CAD">
                  <w:pPr>
                    <w:numPr>
                      <w:ilvl w:val="0"/>
                      <w:numId w:val="6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Estabelecer, no planejamento, o tempo necessário para a implementação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estratégica das metas definidas</w:t>
                  </w:r>
                </w:p>
                <w:p w:rsidR="00D215B4" w:rsidRDefault="00216CAD">
                  <w:pPr>
                    <w:numPr>
                      <w:ilvl w:val="0"/>
                      <w:numId w:val="6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Identificar no planejamento as metas estabelecidas pela empresa</w:t>
                  </w:r>
                </w:p>
                <w:p w:rsidR="00D215B4" w:rsidRDefault="00216CAD">
                  <w:pPr>
                    <w:numPr>
                      <w:ilvl w:val="0"/>
                      <w:numId w:val="6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Interpretar plano de manutenção</w:t>
                  </w:r>
                </w:p>
                <w:p w:rsidR="00D215B4" w:rsidRDefault="00D215B4">
                  <w:pPr>
                    <w:rPr>
                      <w:rFonts w:ascii="Arial" w:eastAsia="Arial" w:hAnsi="Arial" w:cs="Arial"/>
                    </w:rPr>
                  </w:pPr>
                </w:p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Capacidades Sociais, Organizativas e Metodológicas</w:t>
                  </w:r>
                </w:p>
                <w:p w:rsidR="00D215B4" w:rsidRDefault="00D215B4">
                  <w:pPr>
                    <w:rPr>
                      <w:rFonts w:ascii="Arial" w:eastAsia="Arial" w:hAnsi="Arial" w:cs="Arial"/>
                      <w:b/>
                    </w:rPr>
                  </w:pPr>
                </w:p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Metodológicas</w:t>
                  </w:r>
                </w:p>
                <w:p w:rsidR="00D215B4" w:rsidRDefault="00216CAD">
                  <w:pPr>
                    <w:numPr>
                      <w:ilvl w:val="0"/>
                      <w:numId w:val="6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Cumprir normas e procedimentos</w:t>
                  </w:r>
                </w:p>
                <w:p w:rsidR="00D215B4" w:rsidRDefault="00216CAD">
                  <w:pPr>
                    <w:numPr>
                      <w:ilvl w:val="0"/>
                      <w:numId w:val="6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Identificar diferentes alternativas de solução nas situações propostas</w:t>
                  </w:r>
                </w:p>
                <w:p w:rsidR="00D215B4" w:rsidRDefault="00216CAD">
                  <w:pPr>
                    <w:numPr>
                      <w:ilvl w:val="0"/>
                      <w:numId w:val="6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Manter-se atualizado tecnicamente</w:t>
                  </w:r>
                </w:p>
                <w:p w:rsidR="00D215B4" w:rsidRDefault="00216CAD">
                  <w:pPr>
                    <w:numPr>
                      <w:ilvl w:val="0"/>
                      <w:numId w:val="6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Ter capacidade de análise</w:t>
                  </w:r>
                </w:p>
                <w:p w:rsidR="00D215B4" w:rsidRDefault="00216CAD">
                  <w:pPr>
                    <w:numPr>
                      <w:ilvl w:val="0"/>
                      <w:numId w:val="6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Ter senso crítico</w:t>
                  </w:r>
                </w:p>
                <w:p w:rsidR="00D215B4" w:rsidRDefault="00216CAD">
                  <w:pPr>
                    <w:numPr>
                      <w:ilvl w:val="0"/>
                      <w:numId w:val="6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Ter senso investigativo</w:t>
                  </w:r>
                </w:p>
                <w:p w:rsidR="00D215B4" w:rsidRDefault="00216CAD">
                  <w:pPr>
                    <w:numPr>
                      <w:ilvl w:val="0"/>
                      <w:numId w:val="6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Ter visão sistêmica</w:t>
                  </w:r>
                </w:p>
                <w:p w:rsidR="00D215B4" w:rsidRDefault="00D215B4">
                  <w:pPr>
                    <w:rPr>
                      <w:rFonts w:ascii="Arial" w:eastAsia="Arial" w:hAnsi="Arial" w:cs="Arial"/>
                    </w:rPr>
                  </w:pPr>
                </w:p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Organizativas</w:t>
                  </w:r>
                </w:p>
                <w:p w:rsidR="00D215B4" w:rsidRDefault="00216CAD">
                  <w:pPr>
                    <w:numPr>
                      <w:ilvl w:val="0"/>
                      <w:numId w:val="7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Aplicar procedimentos técnicos</w:t>
                  </w:r>
                </w:p>
                <w:p w:rsidR="00D215B4" w:rsidRDefault="00216CAD">
                  <w:pPr>
                    <w:numPr>
                      <w:ilvl w:val="0"/>
                      <w:numId w:val="7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Demonstrar organização</w:t>
                  </w:r>
                </w:p>
                <w:p w:rsidR="00D215B4" w:rsidRDefault="00216CAD">
                  <w:pPr>
                    <w:numPr>
                      <w:ilvl w:val="0"/>
                      <w:numId w:val="7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Estabelecer prioridades</w:t>
                  </w:r>
                </w:p>
                <w:p w:rsidR="00D215B4" w:rsidRDefault="00216CAD">
                  <w:pPr>
                    <w:numPr>
                      <w:ilvl w:val="0"/>
                      <w:numId w:val="7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Ter responsabilidade socioambiental</w:t>
                  </w:r>
                </w:p>
                <w:p w:rsidR="00D215B4" w:rsidRDefault="00D215B4">
                  <w:pPr>
                    <w:rPr>
                      <w:rFonts w:ascii="Arial" w:eastAsia="Arial" w:hAnsi="Arial" w:cs="Arial"/>
                    </w:rPr>
                  </w:pPr>
                </w:p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Sociais</w:t>
                  </w:r>
                </w:p>
                <w:p w:rsidR="00D215B4" w:rsidRDefault="00216CAD">
                  <w:pPr>
                    <w:numPr>
                      <w:ilvl w:val="0"/>
                      <w:numId w:val="7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Comunicar-se com clareza</w:t>
                  </w:r>
                </w:p>
                <w:p w:rsidR="00D215B4" w:rsidRDefault="00216CAD">
                  <w:pPr>
                    <w:numPr>
                      <w:ilvl w:val="0"/>
                      <w:numId w:val="7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Demonstrar atitudes éticas</w:t>
                  </w:r>
                </w:p>
                <w:p w:rsidR="00D215B4" w:rsidRDefault="00216CAD">
                  <w:pPr>
                    <w:numPr>
                      <w:ilvl w:val="0"/>
                      <w:numId w:val="7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Ter pro atividade</w:t>
                  </w:r>
                </w:p>
                <w:p w:rsidR="00D215B4" w:rsidRDefault="00216CAD">
                  <w:pPr>
                    <w:numPr>
                      <w:ilvl w:val="0"/>
                      <w:numId w:val="7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Ter responsabilidade</w:t>
                  </w:r>
                </w:p>
                <w:p w:rsidR="00D215B4" w:rsidRDefault="00216CAD">
                  <w:pPr>
                    <w:numPr>
                      <w:ilvl w:val="0"/>
                      <w:numId w:val="7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Trabalhar em equipe</w:t>
                  </w:r>
                </w:p>
                <w:p w:rsidR="00D215B4" w:rsidRDefault="00D215B4">
                  <w:pPr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4677" w:type="dxa"/>
                  <w:gridSpan w:val="2"/>
                  <w:vAlign w:val="center"/>
                </w:tcPr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Coordenação e supervisão de equipes</w:t>
                  </w:r>
                </w:p>
                <w:p w:rsidR="00D215B4" w:rsidRDefault="00216CAD">
                  <w:pPr>
                    <w:numPr>
                      <w:ilvl w:val="0"/>
                      <w:numId w:val="6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Planejamento, organização e controle do trabalho</w:t>
                  </w:r>
                </w:p>
                <w:p w:rsidR="00D215B4" w:rsidRDefault="00216CAD">
                  <w:pPr>
                    <w:numPr>
                      <w:ilvl w:val="0"/>
                      <w:numId w:val="6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Planejamento estratégico e de atividades</w:t>
                  </w:r>
                </w:p>
                <w:p w:rsidR="00D215B4" w:rsidRDefault="00216CAD">
                  <w:pPr>
                    <w:numPr>
                      <w:ilvl w:val="0"/>
                      <w:numId w:val="6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Cronograma e fluxograma</w:t>
                  </w:r>
                </w:p>
                <w:p w:rsidR="00D215B4" w:rsidRDefault="00216CAD">
                  <w:pPr>
                    <w:numPr>
                      <w:ilvl w:val="0"/>
                      <w:numId w:val="6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Lista de atividades</w:t>
                  </w:r>
                </w:p>
                <w:p w:rsidR="00D215B4" w:rsidRDefault="00216CAD">
                  <w:pPr>
                    <w:numPr>
                      <w:ilvl w:val="0"/>
                      <w:numId w:val="6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Ciclo PDCA</w:t>
                  </w:r>
                </w:p>
                <w:p w:rsidR="00D215B4" w:rsidRDefault="00216CAD">
                  <w:pPr>
                    <w:numPr>
                      <w:ilvl w:val="0"/>
                      <w:numId w:val="6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Administração de tempo</w:t>
                  </w:r>
                </w:p>
                <w:p w:rsidR="00D215B4" w:rsidRDefault="00216CAD">
                  <w:pPr>
                    <w:numPr>
                      <w:ilvl w:val="0"/>
                      <w:numId w:val="6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Supervisão de equipes de trabalho</w:t>
                  </w:r>
                </w:p>
                <w:p w:rsidR="00D215B4" w:rsidRDefault="00216CAD">
                  <w:pPr>
                    <w:numPr>
                      <w:ilvl w:val="0"/>
                      <w:numId w:val="6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Comunicação em equipe</w:t>
                  </w:r>
                </w:p>
                <w:p w:rsidR="00D215B4" w:rsidRDefault="00216CAD">
                  <w:pPr>
                    <w:numPr>
                      <w:ilvl w:val="0"/>
                      <w:numId w:val="6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Liderança</w:t>
                  </w:r>
                </w:p>
                <w:p w:rsidR="00D215B4" w:rsidRDefault="00216CAD">
                  <w:pPr>
                    <w:numPr>
                      <w:ilvl w:val="0"/>
                      <w:numId w:val="6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Reflexão pessoal e imp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ortância da percepção</w:t>
                  </w:r>
                </w:p>
                <w:p w:rsidR="00D215B4" w:rsidRDefault="00216CAD">
                  <w:pPr>
                    <w:numPr>
                      <w:ilvl w:val="0"/>
                      <w:numId w:val="6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Papel da supervisão</w:t>
                  </w:r>
                </w:p>
                <w:p w:rsidR="00D215B4" w:rsidRDefault="00D215B4">
                  <w:pPr>
                    <w:rPr>
                      <w:rFonts w:ascii="Arial" w:eastAsia="Arial" w:hAnsi="Arial" w:cs="Arial"/>
                    </w:rPr>
                  </w:pPr>
                </w:p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Gestão administrativa de pessoas</w:t>
                  </w:r>
                </w:p>
                <w:p w:rsidR="00D215B4" w:rsidRDefault="00216CAD">
                  <w:pPr>
                    <w:numPr>
                      <w:ilvl w:val="0"/>
                      <w:numId w:val="6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Sistemas de administração de pessoas</w:t>
                  </w:r>
                </w:p>
                <w:p w:rsidR="00D215B4" w:rsidRDefault="00216CAD">
                  <w:pPr>
                    <w:numPr>
                      <w:ilvl w:val="0"/>
                      <w:numId w:val="6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Sistema autoritário coercitivo</w:t>
                  </w:r>
                </w:p>
                <w:p w:rsidR="00D215B4" w:rsidRDefault="00216CAD">
                  <w:pPr>
                    <w:numPr>
                      <w:ilvl w:val="0"/>
                      <w:numId w:val="6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Sistema autoritário benevolente</w:t>
                  </w:r>
                </w:p>
                <w:p w:rsidR="00D215B4" w:rsidRDefault="00216CAD">
                  <w:pPr>
                    <w:numPr>
                      <w:ilvl w:val="0"/>
                      <w:numId w:val="6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Sistema consultivo</w:t>
                  </w:r>
                </w:p>
                <w:p w:rsidR="00D215B4" w:rsidRDefault="00216CAD">
                  <w:pPr>
                    <w:numPr>
                      <w:ilvl w:val="0"/>
                      <w:numId w:val="6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Sistema participativo</w:t>
                  </w:r>
                </w:p>
                <w:p w:rsidR="00D215B4" w:rsidRDefault="00216CAD">
                  <w:pPr>
                    <w:numPr>
                      <w:ilvl w:val="0"/>
                      <w:numId w:val="6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Recrutamento e seleção</w:t>
                  </w:r>
                </w:p>
                <w:p w:rsidR="00D215B4" w:rsidRDefault="00216CAD">
                  <w:pPr>
                    <w:numPr>
                      <w:ilvl w:val="0"/>
                      <w:numId w:val="6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Triagem</w:t>
                  </w:r>
                </w:p>
                <w:p w:rsidR="00D215B4" w:rsidRDefault="00216CAD">
                  <w:pPr>
                    <w:numPr>
                      <w:ilvl w:val="0"/>
                      <w:numId w:val="6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Identificação das características pessoais</w:t>
                  </w:r>
                </w:p>
                <w:p w:rsidR="00D215B4" w:rsidRDefault="00216CAD">
                  <w:pPr>
                    <w:numPr>
                      <w:ilvl w:val="0"/>
                      <w:numId w:val="6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Integração de equipe</w:t>
                  </w:r>
                </w:p>
                <w:p w:rsidR="00D215B4" w:rsidRDefault="00216CAD">
                  <w:pPr>
                    <w:numPr>
                      <w:ilvl w:val="0"/>
                      <w:numId w:val="6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Técnicas de capacitação</w:t>
                  </w:r>
                </w:p>
                <w:p w:rsidR="00D215B4" w:rsidRDefault="00216CAD">
                  <w:pPr>
                    <w:numPr>
                      <w:ilvl w:val="0"/>
                      <w:numId w:val="6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Definição de capacitação e desenvolvimento</w:t>
                  </w:r>
                </w:p>
                <w:p w:rsidR="00D215B4" w:rsidRDefault="00216CAD">
                  <w:pPr>
                    <w:numPr>
                      <w:ilvl w:val="0"/>
                      <w:numId w:val="6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Levantamento das necessidades de capacitação</w:t>
                  </w:r>
                </w:p>
                <w:p w:rsidR="00D215B4" w:rsidRDefault="00216CAD">
                  <w:pPr>
                    <w:numPr>
                      <w:ilvl w:val="0"/>
                      <w:numId w:val="6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Programação da capacitação</w:t>
                  </w:r>
                </w:p>
                <w:p w:rsidR="00D215B4" w:rsidRDefault="00216CAD">
                  <w:pPr>
                    <w:numPr>
                      <w:ilvl w:val="0"/>
                      <w:numId w:val="6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Avaliação de resultados</w:t>
                  </w:r>
                </w:p>
                <w:p w:rsidR="00D215B4" w:rsidRDefault="00216CAD">
                  <w:pPr>
                    <w:numPr>
                      <w:ilvl w:val="0"/>
                      <w:numId w:val="6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Reuniões: planejamento e condução</w:t>
                  </w:r>
                </w:p>
                <w:p w:rsidR="00D215B4" w:rsidRDefault="00216CAD">
                  <w:pPr>
                    <w:numPr>
                      <w:ilvl w:val="0"/>
                      <w:numId w:val="6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both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Ética no tratamento das informações coletadas e elaboradas</w:t>
                  </w:r>
                </w:p>
                <w:p w:rsidR="00D215B4" w:rsidRDefault="00216CAD">
                  <w:pPr>
                    <w:numPr>
                      <w:ilvl w:val="0"/>
                      <w:numId w:val="6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both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Ética no tratamento das informações coletadas e elaboradas</w:t>
                  </w:r>
                </w:p>
                <w:p w:rsidR="00D215B4" w:rsidRDefault="00216CAD">
                  <w:pPr>
                    <w:numPr>
                      <w:ilvl w:val="0"/>
                      <w:numId w:val="6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both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Ética nos relacionamentos sociais e profissionais</w:t>
                  </w:r>
                </w:p>
                <w:p w:rsidR="00D215B4" w:rsidRDefault="00216CAD">
                  <w:pPr>
                    <w:numPr>
                      <w:ilvl w:val="0"/>
                      <w:numId w:val="6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Ética no uso de máquinas e equipamentos</w:t>
                  </w:r>
                </w:p>
                <w:p w:rsidR="00D215B4" w:rsidRDefault="00D215B4">
                  <w:pPr>
                    <w:rPr>
                      <w:rFonts w:ascii="Arial" w:eastAsia="Arial" w:hAnsi="Arial" w:cs="Arial"/>
                    </w:rPr>
                  </w:pPr>
                </w:p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Planejamento</w:t>
                  </w:r>
                </w:p>
                <w:p w:rsidR="00D215B4" w:rsidRDefault="00216CAD">
                  <w:pPr>
                    <w:numPr>
                      <w:ilvl w:val="0"/>
                      <w:numId w:val="6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Metas</w:t>
                  </w:r>
                </w:p>
                <w:p w:rsidR="00D215B4" w:rsidRDefault="00216CAD">
                  <w:pPr>
                    <w:numPr>
                      <w:ilvl w:val="0"/>
                      <w:numId w:val="6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Função</w:t>
                  </w:r>
                </w:p>
                <w:p w:rsidR="00D215B4" w:rsidRDefault="00216CAD">
                  <w:pPr>
                    <w:numPr>
                      <w:ilvl w:val="0"/>
                      <w:numId w:val="6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Estratégias de implementação do planejamento</w:t>
                  </w:r>
                </w:p>
                <w:p w:rsidR="00D215B4" w:rsidRDefault="00216CAD">
                  <w:pPr>
                    <w:numPr>
                      <w:ilvl w:val="0"/>
                      <w:numId w:val="6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Ferramentas de avaliação das metas</w:t>
                  </w:r>
                </w:p>
                <w:p w:rsidR="00D215B4" w:rsidRDefault="00216CAD">
                  <w:pPr>
                    <w:numPr>
                      <w:ilvl w:val="0"/>
                      <w:numId w:val="6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Cronograma de atividades</w:t>
                  </w:r>
                </w:p>
                <w:p w:rsidR="00D215B4" w:rsidRDefault="00216CAD">
                  <w:pPr>
                    <w:numPr>
                      <w:ilvl w:val="0"/>
                      <w:numId w:val="6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Função</w:t>
                  </w:r>
                </w:p>
                <w:p w:rsidR="00D215B4" w:rsidRDefault="00216CAD">
                  <w:pPr>
                    <w:numPr>
                      <w:ilvl w:val="0"/>
                      <w:numId w:val="6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Estrutura</w:t>
                  </w:r>
                </w:p>
                <w:p w:rsidR="00D215B4" w:rsidRDefault="00216CAD">
                  <w:pPr>
                    <w:numPr>
                      <w:ilvl w:val="0"/>
                      <w:numId w:val="6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Etapas</w:t>
                  </w:r>
                </w:p>
                <w:p w:rsidR="00D215B4" w:rsidRDefault="00216CAD">
                  <w:pPr>
                    <w:numPr>
                      <w:ilvl w:val="0"/>
                      <w:numId w:val="6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Elaboração do cronograma</w:t>
                  </w:r>
                </w:p>
                <w:p w:rsidR="00D215B4" w:rsidRDefault="00216CAD">
                  <w:pPr>
                    <w:numPr>
                      <w:ilvl w:val="0"/>
                      <w:numId w:val="6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Estratégias de implementação</w:t>
                  </w:r>
                </w:p>
                <w:p w:rsidR="00D215B4" w:rsidRDefault="00216CAD">
                  <w:pPr>
                    <w:numPr>
                      <w:ilvl w:val="0"/>
                      <w:numId w:val="6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Ferramentas de avaliação de atividades</w:t>
                  </w:r>
                </w:p>
                <w:p w:rsidR="00D215B4" w:rsidRDefault="00216CAD">
                  <w:pPr>
                    <w:numPr>
                      <w:ilvl w:val="0"/>
                      <w:numId w:val="6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Programa de manutençã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o</w:t>
                  </w:r>
                </w:p>
                <w:p w:rsidR="00D215B4" w:rsidRDefault="00216CAD">
                  <w:pPr>
                    <w:numPr>
                      <w:ilvl w:val="0"/>
                      <w:numId w:val="6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Função</w:t>
                  </w:r>
                </w:p>
                <w:p w:rsidR="00D215B4" w:rsidRDefault="00216CAD">
                  <w:pPr>
                    <w:numPr>
                      <w:ilvl w:val="0"/>
                      <w:numId w:val="6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Estrutura</w:t>
                  </w:r>
                </w:p>
                <w:p w:rsidR="00D215B4" w:rsidRDefault="00216CAD">
                  <w:pPr>
                    <w:numPr>
                      <w:ilvl w:val="0"/>
                      <w:numId w:val="6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Etapas</w:t>
                  </w:r>
                </w:p>
                <w:p w:rsidR="00D215B4" w:rsidRDefault="00216CAD">
                  <w:pPr>
                    <w:numPr>
                      <w:ilvl w:val="0"/>
                      <w:numId w:val="6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Recursos</w:t>
                  </w:r>
                </w:p>
                <w:p w:rsidR="00D215B4" w:rsidRDefault="00216CAD">
                  <w:pPr>
                    <w:numPr>
                      <w:ilvl w:val="0"/>
                      <w:numId w:val="6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Elaboração da programação</w:t>
                  </w:r>
                </w:p>
                <w:p w:rsidR="00D215B4" w:rsidRDefault="00216CAD">
                  <w:pPr>
                    <w:numPr>
                      <w:ilvl w:val="0"/>
                      <w:numId w:val="6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Estratégias de implementação</w:t>
                  </w:r>
                </w:p>
                <w:p w:rsidR="00D215B4" w:rsidRDefault="00216CAD">
                  <w:pPr>
                    <w:numPr>
                      <w:ilvl w:val="0"/>
                      <w:numId w:val="6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Ferramentas de avaliação</w:t>
                  </w:r>
                </w:p>
                <w:p w:rsidR="00D215B4" w:rsidRDefault="00D215B4">
                  <w:pPr>
                    <w:rPr>
                      <w:rFonts w:ascii="Arial" w:eastAsia="Arial" w:hAnsi="Arial" w:cs="Arial"/>
                      <w:b/>
                    </w:rPr>
                  </w:pPr>
                </w:p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Relações humanas no trabalho</w:t>
                  </w:r>
                </w:p>
                <w:p w:rsidR="00D215B4" w:rsidRDefault="00216CAD">
                  <w:pPr>
                    <w:numPr>
                      <w:ilvl w:val="0"/>
                      <w:numId w:val="6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Inteligência emocional</w:t>
                  </w:r>
                </w:p>
                <w:p w:rsidR="00D215B4" w:rsidRDefault="00216CAD">
                  <w:pPr>
                    <w:numPr>
                      <w:ilvl w:val="0"/>
                      <w:numId w:val="6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Motivação</w:t>
                  </w:r>
                </w:p>
                <w:p w:rsidR="00D215B4" w:rsidRDefault="00216CAD">
                  <w:pPr>
                    <w:numPr>
                      <w:ilvl w:val="0"/>
                      <w:numId w:val="6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Necessidades humanas</w:t>
                  </w:r>
                </w:p>
                <w:p w:rsidR="00D215B4" w:rsidRDefault="00216CAD">
                  <w:pPr>
                    <w:numPr>
                      <w:ilvl w:val="0"/>
                      <w:numId w:val="6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Teoria sobre motivação humana</w:t>
                  </w:r>
                </w:p>
                <w:p w:rsidR="00D215B4" w:rsidRDefault="00216CAD">
                  <w:pPr>
                    <w:numPr>
                      <w:ilvl w:val="0"/>
                      <w:numId w:val="6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Objetivos individuais</w:t>
                  </w:r>
                </w:p>
                <w:p w:rsidR="00D215B4" w:rsidRDefault="00216CAD">
                  <w:pPr>
                    <w:numPr>
                      <w:ilvl w:val="0"/>
                      <w:numId w:val="6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Administração de conflitos: gravidade, condições, processo, comportamento, abordagens quanto à administração, efeitos positivos e negativos</w:t>
                  </w:r>
                </w:p>
                <w:p w:rsidR="00D215B4" w:rsidRDefault="00216CAD">
                  <w:pPr>
                    <w:numPr>
                      <w:ilvl w:val="0"/>
                      <w:numId w:val="6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Comunicação: tipos de comunicação e falhas na comunicação</w:t>
                  </w:r>
                </w:p>
                <w:p w:rsidR="00D215B4" w:rsidRDefault="00D215B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720"/>
                    <w:rPr>
                      <w:rFonts w:ascii="Arial" w:eastAsia="Arial" w:hAnsi="Arial" w:cs="Arial"/>
                      <w:color w:val="000000"/>
                    </w:rPr>
                  </w:pPr>
                </w:p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Equipes de trabalho</w:t>
                  </w:r>
                </w:p>
                <w:p w:rsidR="00D215B4" w:rsidRDefault="00216CAD">
                  <w:pPr>
                    <w:numPr>
                      <w:ilvl w:val="0"/>
                      <w:numId w:val="6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Responsabilidades individuais</w:t>
                  </w:r>
                </w:p>
                <w:p w:rsidR="00D215B4" w:rsidRDefault="00216CAD">
                  <w:pPr>
                    <w:numPr>
                      <w:ilvl w:val="0"/>
                      <w:numId w:val="6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Fatores de satisfação no trabalho</w:t>
                  </w:r>
                </w:p>
                <w:p w:rsidR="00D215B4" w:rsidRDefault="00D215B4">
                  <w:pPr>
                    <w:jc w:val="both"/>
                    <w:rPr>
                      <w:rFonts w:ascii="Arial" w:eastAsia="Arial" w:hAnsi="Arial" w:cs="Arial"/>
                      <w:b/>
                    </w:rPr>
                  </w:pPr>
                </w:p>
                <w:p w:rsidR="00D215B4" w:rsidRDefault="00216CAD">
                  <w:pPr>
                    <w:jc w:val="both"/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Ética</w:t>
                  </w:r>
                </w:p>
                <w:p w:rsidR="00D215B4" w:rsidRDefault="00216CAD">
                  <w:pPr>
                    <w:numPr>
                      <w:ilvl w:val="0"/>
                      <w:numId w:val="6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both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Ética nos relacionamentos sociais e profissionais.</w:t>
                  </w:r>
                </w:p>
                <w:p w:rsidR="00D215B4" w:rsidRDefault="00216CAD">
                  <w:pPr>
                    <w:numPr>
                      <w:ilvl w:val="0"/>
                      <w:numId w:val="6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jc w:val="both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Ética no uso de máquinas e equipamentos</w:t>
                  </w:r>
                </w:p>
              </w:tc>
            </w:tr>
            <w:tr w:rsidR="00D215B4">
              <w:trPr>
                <w:jc w:val="center"/>
              </w:trPr>
              <w:tc>
                <w:tcPr>
                  <w:tcW w:w="4320" w:type="dxa"/>
                  <w:vAlign w:val="center"/>
                </w:tcPr>
                <w:p w:rsidR="00D215B4" w:rsidRDefault="00D215B4">
                  <w:pPr>
                    <w:rPr>
                      <w:rFonts w:ascii="Arial" w:eastAsia="Arial" w:hAnsi="Arial" w:cs="Arial"/>
                      <w:b/>
                    </w:rPr>
                  </w:pPr>
                </w:p>
              </w:tc>
              <w:tc>
                <w:tcPr>
                  <w:tcW w:w="4677" w:type="dxa"/>
                  <w:gridSpan w:val="2"/>
                  <w:vAlign w:val="center"/>
                </w:tcPr>
                <w:p w:rsidR="00D215B4" w:rsidRDefault="00D215B4">
                  <w:pPr>
                    <w:rPr>
                      <w:rFonts w:ascii="Arial" w:eastAsia="Arial" w:hAnsi="Arial" w:cs="Arial"/>
                    </w:rPr>
                  </w:pPr>
                </w:p>
              </w:tc>
            </w:tr>
            <w:tr w:rsidR="00D215B4">
              <w:trPr>
                <w:jc w:val="center"/>
              </w:trPr>
              <w:tc>
                <w:tcPr>
                  <w:tcW w:w="8997" w:type="dxa"/>
                  <w:gridSpan w:val="3"/>
                </w:tcPr>
                <w:p w:rsidR="00D215B4" w:rsidRDefault="00D215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</w:rPr>
                  </w:pPr>
                </w:p>
                <w:tbl>
                  <w:tblPr>
                    <w:tblStyle w:val="afa"/>
                    <w:tblW w:w="8951" w:type="dxa"/>
                    <w:tblInd w:w="0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8951"/>
                  </w:tblGrid>
                  <w:tr w:rsidR="00D215B4">
                    <w:trPr>
                      <w:trHeight w:val="395"/>
                    </w:trPr>
                    <w:tc>
                      <w:tcPr>
                        <w:tcW w:w="8951" w:type="dxa"/>
                        <w:shd w:val="clear" w:color="auto" w:fill="DBE5F1"/>
                      </w:tcPr>
                      <w:p w:rsidR="00D215B4" w:rsidRDefault="00216CAD">
                        <w:pPr>
                          <w:spacing w:before="240" w:line="240" w:lineRule="auto"/>
                          <w:rPr>
                            <w:rFonts w:ascii="Arial" w:eastAsia="Arial" w:hAnsi="Arial" w:cs="Arial"/>
                            <w:b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</w:rPr>
                          <w:t xml:space="preserve">AMBIENTES PEDAGÓGICOS, COM RELAÇÃO DE EQUIPAMENTOS, MÁQUINAS, FERRAMENTAS, INSTRUMENTOS E MATERIAIS </w:t>
                        </w:r>
                      </w:p>
                    </w:tc>
                  </w:tr>
                </w:tbl>
                <w:p w:rsidR="00D215B4" w:rsidRDefault="00D215B4">
                  <w:pPr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D215B4">
              <w:trPr>
                <w:jc w:val="center"/>
              </w:trPr>
              <w:tc>
                <w:tcPr>
                  <w:tcW w:w="4351" w:type="dxa"/>
                  <w:gridSpan w:val="2"/>
                  <w:vAlign w:val="center"/>
                </w:tcPr>
                <w:p w:rsidR="00D215B4" w:rsidRDefault="00216CAD">
                  <w:pPr>
                    <w:rPr>
                      <w:rFonts w:ascii="Arial" w:eastAsia="Arial" w:hAnsi="Arial" w:cs="Arial"/>
                      <w:b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</w:rPr>
                    <w:t>Ambientes Pedagógicos</w:t>
                  </w:r>
                </w:p>
              </w:tc>
              <w:tc>
                <w:tcPr>
                  <w:tcW w:w="4646" w:type="dxa"/>
                  <w:vAlign w:val="center"/>
                </w:tcPr>
                <w:p w:rsidR="00D215B4" w:rsidRDefault="00216CAD">
                  <w:pPr>
                    <w:numPr>
                      <w:ilvl w:val="0"/>
                      <w:numId w:val="11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Ambiente Virtual de Aprendizagem (AVA)</w:t>
                  </w:r>
                </w:p>
                <w:p w:rsidR="00D215B4" w:rsidRDefault="00216CAD">
                  <w:pPr>
                    <w:numPr>
                      <w:ilvl w:val="0"/>
                      <w:numId w:val="11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Laboratório de informática</w:t>
                  </w:r>
                </w:p>
                <w:p w:rsidR="00D215B4" w:rsidRDefault="00216CAD">
                  <w:pPr>
                    <w:numPr>
                      <w:ilvl w:val="0"/>
                      <w:numId w:val="11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Sala de aula</w:t>
                  </w:r>
                </w:p>
              </w:tc>
            </w:tr>
            <w:tr w:rsidR="00D215B4">
              <w:trPr>
                <w:jc w:val="center"/>
              </w:trPr>
              <w:tc>
                <w:tcPr>
                  <w:tcW w:w="4351" w:type="dxa"/>
                  <w:gridSpan w:val="2"/>
                  <w:vAlign w:val="center"/>
                </w:tcPr>
                <w:p w:rsidR="00D215B4" w:rsidRDefault="00216CAD">
                  <w:pPr>
                    <w:rPr>
                      <w:rFonts w:ascii="Arial" w:eastAsia="Arial" w:hAnsi="Arial" w:cs="Arial"/>
                      <w:b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</w:rPr>
                    <w:t>Equipamentos</w:t>
                  </w:r>
                </w:p>
                <w:p w:rsidR="00D215B4" w:rsidRDefault="00D215B4">
                  <w:pPr>
                    <w:rPr>
                      <w:rFonts w:ascii="Arial" w:eastAsia="Arial" w:hAnsi="Arial" w:cs="Arial"/>
                      <w:b/>
                      <w:color w:val="000000"/>
                    </w:rPr>
                  </w:pPr>
                </w:p>
              </w:tc>
              <w:tc>
                <w:tcPr>
                  <w:tcW w:w="4646" w:type="dxa"/>
                  <w:vAlign w:val="center"/>
                </w:tcPr>
                <w:p w:rsidR="00D215B4" w:rsidRDefault="00216CAD">
                  <w:pPr>
                    <w:numPr>
                      <w:ilvl w:val="0"/>
                      <w:numId w:val="11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Microcomputador</w:t>
                  </w:r>
                </w:p>
                <w:p w:rsidR="00D215B4" w:rsidRDefault="00216CAD">
                  <w:pPr>
                    <w:numPr>
                      <w:ilvl w:val="0"/>
                      <w:numId w:val="11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Projetor multimídia</w:t>
                  </w:r>
                </w:p>
                <w:p w:rsidR="00D215B4" w:rsidRDefault="00216CAD">
                  <w:pPr>
                    <w:numPr>
                      <w:ilvl w:val="0"/>
                      <w:numId w:val="11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Quadro branco</w:t>
                  </w:r>
                </w:p>
              </w:tc>
            </w:tr>
            <w:tr w:rsidR="00D215B4">
              <w:trPr>
                <w:jc w:val="center"/>
              </w:trPr>
              <w:tc>
                <w:tcPr>
                  <w:tcW w:w="4351" w:type="dxa"/>
                  <w:gridSpan w:val="2"/>
                  <w:vAlign w:val="center"/>
                </w:tcPr>
                <w:p w:rsidR="00D215B4" w:rsidRDefault="00216CAD">
                  <w:pPr>
                    <w:rPr>
                      <w:rFonts w:ascii="Arial" w:eastAsia="Arial" w:hAnsi="Arial" w:cs="Arial"/>
                      <w:b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</w:rPr>
                    <w:t>Material Didático</w:t>
                  </w:r>
                </w:p>
                <w:p w:rsidR="00D215B4" w:rsidRDefault="00D215B4">
                  <w:pPr>
                    <w:rPr>
                      <w:rFonts w:ascii="Arial" w:eastAsia="Arial" w:hAnsi="Arial" w:cs="Arial"/>
                      <w:b/>
                      <w:color w:val="000000"/>
                    </w:rPr>
                  </w:pPr>
                </w:p>
              </w:tc>
              <w:tc>
                <w:tcPr>
                  <w:tcW w:w="4646" w:type="dxa"/>
                  <w:vAlign w:val="center"/>
                </w:tcPr>
                <w:p w:rsidR="00D215B4" w:rsidRDefault="00216CAD">
                  <w:pPr>
                    <w:numPr>
                      <w:ilvl w:val="0"/>
                      <w:numId w:val="11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Legislações vigentes</w:t>
                  </w:r>
                </w:p>
                <w:p w:rsidR="00D215B4" w:rsidRDefault="00216CAD">
                  <w:pPr>
                    <w:numPr>
                      <w:ilvl w:val="0"/>
                      <w:numId w:val="11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Livro didático nacional</w:t>
                  </w:r>
                </w:p>
                <w:p w:rsidR="00D215B4" w:rsidRDefault="00216CAD">
                  <w:pPr>
                    <w:numPr>
                      <w:ilvl w:val="0"/>
                      <w:numId w:val="11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Normas técnicas e regulamentadoras</w:t>
                  </w:r>
                </w:p>
              </w:tc>
            </w:tr>
          </w:tbl>
          <w:p w:rsidR="00D215B4" w:rsidRDefault="00D215B4">
            <w:pPr>
              <w:tabs>
                <w:tab w:val="left" w:pos="3248"/>
              </w:tabs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tabs>
                <w:tab w:val="left" w:pos="3248"/>
              </w:tabs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tabs>
                <w:tab w:val="left" w:pos="3248"/>
              </w:tabs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tabs>
                <w:tab w:val="left" w:pos="3248"/>
              </w:tabs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tabs>
                <w:tab w:val="left" w:pos="3248"/>
              </w:tabs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tabs>
                <w:tab w:val="left" w:pos="3248"/>
              </w:tabs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tabs>
                <w:tab w:val="left" w:pos="3248"/>
              </w:tabs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tabs>
                <w:tab w:val="left" w:pos="3248"/>
              </w:tabs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tabs>
                <w:tab w:val="left" w:pos="3248"/>
              </w:tabs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tabs>
                <w:tab w:val="left" w:pos="3248"/>
              </w:tabs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tabs>
                <w:tab w:val="left" w:pos="3248"/>
              </w:tabs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tabs>
                <w:tab w:val="left" w:pos="3248"/>
              </w:tabs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tabs>
                <w:tab w:val="left" w:pos="3248"/>
              </w:tabs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tabs>
                <w:tab w:val="left" w:pos="3248"/>
              </w:tabs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tabs>
                <w:tab w:val="left" w:pos="3248"/>
              </w:tabs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tabs>
                <w:tab w:val="left" w:pos="3248"/>
              </w:tabs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tabs>
                <w:tab w:val="left" w:pos="3248"/>
              </w:tabs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tabs>
                <w:tab w:val="left" w:pos="3248"/>
              </w:tabs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tabs>
                <w:tab w:val="left" w:pos="3248"/>
              </w:tabs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tabs>
                <w:tab w:val="left" w:pos="3248"/>
              </w:tabs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tabs>
                <w:tab w:val="left" w:pos="3248"/>
              </w:tabs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tabs>
                <w:tab w:val="left" w:pos="3248"/>
              </w:tabs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tabs>
                <w:tab w:val="left" w:pos="3248"/>
              </w:tabs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tabs>
                <w:tab w:val="left" w:pos="3248"/>
              </w:tabs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tabs>
                <w:tab w:val="left" w:pos="3248"/>
              </w:tabs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tabs>
                <w:tab w:val="left" w:pos="3248"/>
              </w:tabs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tabs>
                <w:tab w:val="left" w:pos="3248"/>
              </w:tabs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tbl>
            <w:tblPr>
              <w:tblStyle w:val="afb"/>
              <w:tblW w:w="8997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320"/>
              <w:gridCol w:w="31"/>
              <w:gridCol w:w="4646"/>
            </w:tblGrid>
            <w:tr w:rsidR="00D215B4">
              <w:trPr>
                <w:trHeight w:val="410"/>
                <w:jc w:val="center"/>
              </w:trPr>
              <w:tc>
                <w:tcPr>
                  <w:tcW w:w="8997" w:type="dxa"/>
                  <w:gridSpan w:val="3"/>
                  <w:shd w:val="clear" w:color="auto" w:fill="4083CD"/>
                  <w:vAlign w:val="center"/>
                </w:tcPr>
                <w:p w:rsidR="00D215B4" w:rsidRDefault="00216CAD">
                  <w:pPr>
                    <w:jc w:val="center"/>
                    <w:rPr>
                      <w:rFonts w:ascii="Arial" w:eastAsia="Arial" w:hAnsi="Arial" w:cs="Arial"/>
                      <w:b/>
                      <w:color w:val="808080"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Módulo: Especifico III</w:t>
                  </w:r>
                </w:p>
              </w:tc>
            </w:tr>
            <w:tr w:rsidR="00D215B4">
              <w:trPr>
                <w:jc w:val="center"/>
              </w:trPr>
              <w:tc>
                <w:tcPr>
                  <w:tcW w:w="8997" w:type="dxa"/>
                  <w:gridSpan w:val="3"/>
                  <w:vAlign w:val="center"/>
                </w:tcPr>
                <w:p w:rsidR="00D215B4" w:rsidRDefault="00216CAD">
                  <w:pPr>
                    <w:ind w:left="49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Perfil Profissional: </w:t>
                  </w:r>
                  <w:r>
                    <w:rPr>
                      <w:rFonts w:ascii="Arial" w:eastAsia="Arial" w:hAnsi="Arial" w:cs="Arial"/>
                    </w:rPr>
                    <w:t>TÉCNICO EM ELETROTÉCNICA</w:t>
                  </w:r>
                </w:p>
              </w:tc>
            </w:tr>
            <w:tr w:rsidR="00D215B4">
              <w:trPr>
                <w:jc w:val="center"/>
              </w:trPr>
              <w:tc>
                <w:tcPr>
                  <w:tcW w:w="8997" w:type="dxa"/>
                  <w:gridSpan w:val="3"/>
                  <w:vAlign w:val="center"/>
                </w:tcPr>
                <w:p w:rsidR="00D215B4" w:rsidRDefault="00216CAD">
                  <w:pPr>
                    <w:ind w:left="49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Unidade Curricular: </w:t>
                  </w:r>
                  <w:r>
                    <w:rPr>
                      <w:rFonts w:ascii="Arial" w:eastAsia="Arial" w:hAnsi="Arial" w:cs="Arial"/>
                    </w:rPr>
                    <w:t>Instalações de Sistemas Elétricos de Potência (SEP)</w:t>
                  </w:r>
                </w:p>
              </w:tc>
            </w:tr>
            <w:tr w:rsidR="00D215B4">
              <w:trPr>
                <w:jc w:val="center"/>
              </w:trPr>
              <w:tc>
                <w:tcPr>
                  <w:tcW w:w="8997" w:type="dxa"/>
                  <w:gridSpan w:val="3"/>
                  <w:vAlign w:val="center"/>
                </w:tcPr>
                <w:p w:rsidR="00D215B4" w:rsidRDefault="00216CAD">
                  <w:pPr>
                    <w:ind w:left="49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Carga Horária: </w:t>
                  </w:r>
                  <w:r>
                    <w:rPr>
                      <w:rFonts w:ascii="Arial" w:eastAsia="Arial" w:hAnsi="Arial" w:cs="Arial"/>
                    </w:rPr>
                    <w:t>90h</w:t>
                  </w:r>
                </w:p>
              </w:tc>
            </w:tr>
            <w:tr w:rsidR="00D215B4">
              <w:trPr>
                <w:jc w:val="center"/>
              </w:trPr>
              <w:tc>
                <w:tcPr>
                  <w:tcW w:w="8997" w:type="dxa"/>
                  <w:gridSpan w:val="3"/>
                  <w:vAlign w:val="center"/>
                </w:tcPr>
                <w:p w:rsidR="00D215B4" w:rsidRDefault="00216CAD">
                  <w:pPr>
                    <w:spacing w:before="240"/>
                    <w:ind w:left="49"/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Unidade de Competência</w:t>
                  </w:r>
                </w:p>
                <w:p w:rsidR="00D215B4" w:rsidRDefault="00216CAD">
                  <w:pPr>
                    <w:ind w:left="384"/>
                    <w:jc w:val="both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u w:val="single"/>
                    </w:rPr>
                    <w:t>Unidade de Competência 3:</w:t>
                  </w:r>
                  <w:r>
                    <w:rPr>
                      <w:rFonts w:ascii="Arial" w:eastAsia="Arial" w:hAnsi="Arial" w:cs="Arial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Projetar sistemas elétricos prediais, industriais e de potência (SEP), cumprindo legislações vigentes, parâmetros de eficiência energética, normas técnicas, de qualidade, de segurança e saúde e, ainda, ambientais.</w:t>
                  </w:r>
                </w:p>
                <w:p w:rsidR="00D215B4" w:rsidRDefault="00D215B4">
                  <w:pPr>
                    <w:ind w:left="384"/>
                    <w:jc w:val="both"/>
                    <w:rPr>
                      <w:rFonts w:ascii="Arial" w:eastAsia="Arial" w:hAnsi="Arial" w:cs="Arial"/>
                      <w:i/>
                      <w:color w:val="808080"/>
                    </w:rPr>
                  </w:pPr>
                </w:p>
              </w:tc>
            </w:tr>
            <w:tr w:rsidR="00D215B4">
              <w:trPr>
                <w:jc w:val="center"/>
              </w:trPr>
              <w:tc>
                <w:tcPr>
                  <w:tcW w:w="8997" w:type="dxa"/>
                  <w:gridSpan w:val="3"/>
                  <w:vAlign w:val="center"/>
                </w:tcPr>
                <w:p w:rsidR="00D215B4" w:rsidRDefault="00216CAD">
                  <w:pPr>
                    <w:spacing w:before="240"/>
                    <w:jc w:val="both"/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Objetivo Geral</w:t>
                  </w:r>
                  <w:r>
                    <w:rPr>
                      <w:rFonts w:ascii="Arial" w:eastAsia="Arial" w:hAnsi="Arial" w:cs="Arial"/>
                      <w:b/>
                    </w:rPr>
                    <w:t xml:space="preserve">: </w:t>
                  </w:r>
                  <w:r>
                    <w:rPr>
                      <w:rFonts w:ascii="Arial" w:eastAsia="Arial" w:hAnsi="Arial" w:cs="Arial"/>
                    </w:rPr>
                    <w:t>Desenvolver capacidades técnicas relativas à instalação de sistema elétrico de potência, bem como capacidades sociais, organizativas e metodológicas, de acordo com a atuação do técnico no mundo do trabalho.</w:t>
                  </w:r>
                </w:p>
                <w:p w:rsidR="00D215B4" w:rsidRDefault="00D215B4">
                  <w:pPr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</w:tr>
            <w:tr w:rsidR="00D215B4">
              <w:trPr>
                <w:jc w:val="center"/>
              </w:trPr>
              <w:tc>
                <w:tcPr>
                  <w:tcW w:w="8997" w:type="dxa"/>
                  <w:gridSpan w:val="3"/>
                  <w:shd w:val="clear" w:color="auto" w:fill="152778"/>
                  <w:vAlign w:val="center"/>
                </w:tcPr>
                <w:p w:rsidR="00D215B4" w:rsidRDefault="00216CAD">
                  <w:pPr>
                    <w:tabs>
                      <w:tab w:val="left" w:pos="4945"/>
                    </w:tabs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Conteúdos Formativos</w:t>
                  </w:r>
                </w:p>
              </w:tc>
            </w:tr>
            <w:tr w:rsidR="00D215B4">
              <w:trPr>
                <w:jc w:val="center"/>
              </w:trPr>
              <w:tc>
                <w:tcPr>
                  <w:tcW w:w="4320" w:type="dxa"/>
                  <w:vAlign w:val="center"/>
                </w:tcPr>
                <w:p w:rsidR="00D215B4" w:rsidRDefault="00216CAD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Capacidades Técnicas e Científicas</w:t>
                  </w:r>
                </w:p>
              </w:tc>
              <w:tc>
                <w:tcPr>
                  <w:tcW w:w="4677" w:type="dxa"/>
                  <w:gridSpan w:val="2"/>
                  <w:vAlign w:val="center"/>
                </w:tcPr>
                <w:p w:rsidR="00D215B4" w:rsidRDefault="00216CAD">
                  <w:pPr>
                    <w:jc w:val="center"/>
                    <w:rPr>
                      <w:rFonts w:ascii="Arial" w:eastAsia="Arial" w:hAnsi="Arial" w:cs="Arial"/>
                      <w:i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Conhecimentos</w:t>
                  </w:r>
                </w:p>
              </w:tc>
            </w:tr>
            <w:tr w:rsidR="00D215B4">
              <w:trPr>
                <w:jc w:val="center"/>
              </w:trPr>
              <w:tc>
                <w:tcPr>
                  <w:tcW w:w="4320" w:type="dxa"/>
                  <w:vAlign w:val="center"/>
                </w:tcPr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Capacidades Técnicas</w:t>
                  </w:r>
                </w:p>
                <w:p w:rsidR="00D215B4" w:rsidRDefault="00216CAD">
                  <w:pPr>
                    <w:numPr>
                      <w:ilvl w:val="0"/>
                      <w:numId w:val="6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Analisar diagramas elétricos</w:t>
                  </w:r>
                </w:p>
                <w:p w:rsidR="00D215B4" w:rsidRDefault="00216CAD">
                  <w:pPr>
                    <w:numPr>
                      <w:ilvl w:val="0"/>
                      <w:numId w:val="6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Analisar parâmetros elétricos registrados</w:t>
                  </w:r>
                </w:p>
                <w:p w:rsidR="00D215B4" w:rsidRDefault="00216CAD">
                  <w:pPr>
                    <w:numPr>
                      <w:ilvl w:val="0"/>
                      <w:numId w:val="6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Analisar registros de manutenções</w:t>
                  </w:r>
                </w:p>
                <w:p w:rsidR="00D215B4" w:rsidRDefault="00216CAD">
                  <w:pPr>
                    <w:numPr>
                      <w:ilvl w:val="0"/>
                      <w:numId w:val="6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Aplicar normas técnicas, de qualidade, de saúde e segurança no trabalho, e de preservação ambiental</w:t>
                  </w:r>
                </w:p>
                <w:p w:rsidR="00D215B4" w:rsidRDefault="00216CAD">
                  <w:pPr>
                    <w:numPr>
                      <w:ilvl w:val="0"/>
                      <w:numId w:val="6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Compatibilizar a instalação do SEP com as exigências dos órgãos governamentais</w:t>
                  </w:r>
                </w:p>
                <w:p w:rsidR="00D215B4" w:rsidRDefault="00216CAD">
                  <w:pPr>
                    <w:numPr>
                      <w:ilvl w:val="0"/>
                      <w:numId w:val="6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Consultar catálogos e manuais de fabricantes</w:t>
                  </w:r>
                </w:p>
                <w:p w:rsidR="00D215B4" w:rsidRDefault="00216CAD">
                  <w:pPr>
                    <w:numPr>
                      <w:ilvl w:val="0"/>
                      <w:numId w:val="6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Controlar prazos e datas referen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tes à tramitação da documentação de autorização na instalação do SEP</w:t>
                  </w:r>
                </w:p>
                <w:p w:rsidR="00D215B4" w:rsidRDefault="00216CAD">
                  <w:pPr>
                    <w:numPr>
                      <w:ilvl w:val="0"/>
                      <w:numId w:val="6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Descartar resíduos em conformidade com as normas ambientais vigentes considerando as esferas Municipal, Estadual e Federal</w:t>
                  </w:r>
                </w:p>
                <w:p w:rsidR="00D215B4" w:rsidRDefault="00216CAD">
                  <w:pPr>
                    <w:numPr>
                      <w:ilvl w:val="0"/>
                      <w:numId w:val="6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Elaborar Análise Preliminar de Risco (APR)</w:t>
                  </w:r>
                </w:p>
                <w:p w:rsidR="00D215B4" w:rsidRDefault="00216CAD">
                  <w:pPr>
                    <w:numPr>
                      <w:ilvl w:val="0"/>
                      <w:numId w:val="6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Elaborar o cronograma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de montagem da instalação</w:t>
                  </w:r>
                </w:p>
                <w:p w:rsidR="00D215B4" w:rsidRDefault="00216CAD">
                  <w:pPr>
                    <w:numPr>
                      <w:ilvl w:val="0"/>
                      <w:numId w:val="6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Elaborar Ordem de Serviço (OS)</w:t>
                  </w:r>
                </w:p>
                <w:p w:rsidR="00D215B4" w:rsidRDefault="00216CAD">
                  <w:pPr>
                    <w:numPr>
                      <w:ilvl w:val="0"/>
                      <w:numId w:val="6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Identificar a documentação necessária à solicitação de autorização para instalação de Sistemas Elétricos de Potência (SEP)</w:t>
                  </w:r>
                </w:p>
                <w:p w:rsidR="00D215B4" w:rsidRDefault="00216CAD">
                  <w:pPr>
                    <w:numPr>
                      <w:ilvl w:val="0"/>
                      <w:numId w:val="6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Identificar as exigências dos órgãos governamentais quanto à instalação do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Sistema Elétrico de Potência (SEP)</w:t>
                  </w:r>
                </w:p>
                <w:p w:rsidR="00D215B4" w:rsidRDefault="00216CAD">
                  <w:pPr>
                    <w:numPr>
                      <w:ilvl w:val="0"/>
                      <w:numId w:val="6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Identificar as implicações legais decorrentes da falta de documentos ou da falta de cumprimento de prazos no atendimento das exigências dos órgãos governamentais</w:t>
                  </w:r>
                </w:p>
                <w:p w:rsidR="00D215B4" w:rsidRDefault="00216CAD">
                  <w:pPr>
                    <w:numPr>
                      <w:ilvl w:val="0"/>
                      <w:numId w:val="6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Identificar normas regulamentadoras e técnicas</w:t>
                  </w:r>
                </w:p>
                <w:p w:rsidR="00D215B4" w:rsidRDefault="00216CAD">
                  <w:pPr>
                    <w:numPr>
                      <w:ilvl w:val="0"/>
                      <w:numId w:val="6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Identificar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os materiais, componentes, instrumentos, ferramentas e equipamentos</w:t>
                  </w:r>
                </w:p>
                <w:p w:rsidR="00D215B4" w:rsidRDefault="00216CAD">
                  <w:pPr>
                    <w:numPr>
                      <w:ilvl w:val="0"/>
                      <w:numId w:val="6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Identificar os riscos</w:t>
                  </w:r>
                </w:p>
                <w:p w:rsidR="00D215B4" w:rsidRDefault="00216CAD">
                  <w:pPr>
                    <w:numPr>
                      <w:ilvl w:val="0"/>
                      <w:numId w:val="6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Identificar sistemas elétricos</w:t>
                  </w:r>
                </w:p>
                <w:p w:rsidR="00D215B4" w:rsidRDefault="00216CAD">
                  <w:pPr>
                    <w:numPr>
                      <w:ilvl w:val="0"/>
                      <w:numId w:val="6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Instalar a infraestrutura conforme projeto</w:t>
                  </w:r>
                </w:p>
                <w:p w:rsidR="00D215B4" w:rsidRDefault="00216CAD">
                  <w:pPr>
                    <w:numPr>
                      <w:ilvl w:val="0"/>
                      <w:numId w:val="6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Instalar os circuitos elétricos conforme projeto</w:t>
                  </w:r>
                </w:p>
                <w:p w:rsidR="00D215B4" w:rsidRDefault="00216CAD">
                  <w:pPr>
                    <w:numPr>
                      <w:ilvl w:val="0"/>
                      <w:numId w:val="6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Interpretar Diagramas elétricos.</w:t>
                  </w:r>
                </w:p>
                <w:p w:rsidR="00D215B4" w:rsidRDefault="00216CAD">
                  <w:pPr>
                    <w:numPr>
                      <w:ilvl w:val="0"/>
                      <w:numId w:val="6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Interpreta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r grandezas elétricas</w:t>
                  </w:r>
                </w:p>
                <w:p w:rsidR="00D215B4" w:rsidRDefault="00216CAD">
                  <w:pPr>
                    <w:numPr>
                      <w:ilvl w:val="0"/>
                      <w:numId w:val="6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Interpretar leiautes</w:t>
                  </w:r>
                </w:p>
                <w:p w:rsidR="00D215B4" w:rsidRDefault="00216CAD">
                  <w:pPr>
                    <w:numPr>
                      <w:ilvl w:val="0"/>
                      <w:numId w:val="6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Interpretar normas, procedimentos e manuais</w:t>
                  </w:r>
                </w:p>
                <w:p w:rsidR="00D215B4" w:rsidRDefault="00216CAD">
                  <w:pPr>
                    <w:numPr>
                      <w:ilvl w:val="0"/>
                      <w:numId w:val="6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Interpretar parâmetros do sistema</w:t>
                  </w:r>
                </w:p>
                <w:p w:rsidR="00D215B4" w:rsidRDefault="00216CAD">
                  <w:pPr>
                    <w:numPr>
                      <w:ilvl w:val="0"/>
                      <w:numId w:val="6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Interpretar planta baixa e leiautes</w:t>
                  </w:r>
                </w:p>
                <w:p w:rsidR="00D215B4" w:rsidRDefault="00216CAD">
                  <w:pPr>
                    <w:numPr>
                      <w:ilvl w:val="0"/>
                      <w:numId w:val="6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Parametrizar os equipamentos</w:t>
                  </w:r>
                </w:p>
                <w:p w:rsidR="00D215B4" w:rsidRDefault="00216CAD">
                  <w:pPr>
                    <w:numPr>
                      <w:ilvl w:val="0"/>
                      <w:numId w:val="6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Preencher as documentações necessárias</w:t>
                  </w:r>
                </w:p>
                <w:p w:rsidR="00D215B4" w:rsidRDefault="00216CAD">
                  <w:pPr>
                    <w:numPr>
                      <w:ilvl w:val="0"/>
                      <w:numId w:val="6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Realizar Análise Preliminar de Riscos (APR)</w:t>
                  </w:r>
                </w:p>
                <w:p w:rsidR="00D215B4" w:rsidRDefault="00216CAD">
                  <w:pPr>
                    <w:numPr>
                      <w:ilvl w:val="0"/>
                      <w:numId w:val="6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Realizar as conexões elétricas</w:t>
                  </w:r>
                </w:p>
                <w:p w:rsidR="00D215B4" w:rsidRDefault="00216CAD">
                  <w:pPr>
                    <w:numPr>
                      <w:ilvl w:val="0"/>
                      <w:numId w:val="6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Reconhecer princípios de eletricidade</w:t>
                  </w:r>
                </w:p>
                <w:p w:rsidR="00D215B4" w:rsidRDefault="00216CAD">
                  <w:pPr>
                    <w:numPr>
                      <w:ilvl w:val="0"/>
                      <w:numId w:val="6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Reconhecer princípios de qualidade, segurança, saúde e meio ambiente</w:t>
                  </w:r>
                </w:p>
                <w:p w:rsidR="00D215B4" w:rsidRDefault="00216CAD">
                  <w:pPr>
                    <w:numPr>
                      <w:ilvl w:val="0"/>
                      <w:numId w:val="6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Relacionar EPI e EPC</w:t>
                  </w:r>
                </w:p>
                <w:p w:rsidR="00D215B4" w:rsidRDefault="00216CAD">
                  <w:pPr>
                    <w:numPr>
                      <w:ilvl w:val="0"/>
                      <w:numId w:val="6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Relacionar os materiais, equipamentos, instrumentos e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ferramentas necessários</w:t>
                  </w:r>
                </w:p>
                <w:p w:rsidR="00D215B4" w:rsidRDefault="00216CAD">
                  <w:pPr>
                    <w:numPr>
                      <w:ilvl w:val="0"/>
                      <w:numId w:val="6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Segregar os resíduos em função de sua destinação</w:t>
                  </w:r>
                </w:p>
                <w:p w:rsidR="00D215B4" w:rsidRDefault="00216CAD">
                  <w:pPr>
                    <w:numPr>
                      <w:ilvl w:val="0"/>
                      <w:numId w:val="6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Seguir a ordem de serviço</w:t>
                  </w:r>
                </w:p>
                <w:p w:rsidR="00D215B4" w:rsidRDefault="00216CAD">
                  <w:pPr>
                    <w:numPr>
                      <w:ilvl w:val="0"/>
                      <w:numId w:val="6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Seguir os procedimentos de trabalho</w:t>
                  </w:r>
                </w:p>
                <w:p w:rsidR="00D215B4" w:rsidRDefault="00216CAD">
                  <w:pPr>
                    <w:numPr>
                      <w:ilvl w:val="0"/>
                      <w:numId w:val="6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Seguir regulamentações da concessionária local</w:t>
                  </w:r>
                </w:p>
                <w:p w:rsidR="00D215B4" w:rsidRDefault="00216CAD">
                  <w:pPr>
                    <w:numPr>
                      <w:ilvl w:val="0"/>
                      <w:numId w:val="6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Selecionar catálogos e manuais para a manutenção de sistemas elétricos</w:t>
                  </w:r>
                </w:p>
                <w:p w:rsidR="00D215B4" w:rsidRDefault="00216CAD">
                  <w:pPr>
                    <w:numPr>
                      <w:ilvl w:val="0"/>
                      <w:numId w:val="6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Se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lecionar procedimentos de trabalho</w:t>
                  </w:r>
                </w:p>
                <w:p w:rsidR="00D215B4" w:rsidRDefault="00216CAD">
                  <w:pPr>
                    <w:numPr>
                      <w:ilvl w:val="0"/>
                      <w:numId w:val="6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Separar EPI e EPC</w:t>
                  </w:r>
                </w:p>
                <w:p w:rsidR="00D215B4" w:rsidRDefault="00216CAD">
                  <w:pPr>
                    <w:numPr>
                      <w:ilvl w:val="0"/>
                      <w:numId w:val="6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Separar os materiais, equipamentos, instrumentos e ferramentas necessários</w:t>
                  </w:r>
                </w:p>
                <w:p w:rsidR="00D215B4" w:rsidRDefault="00216CAD">
                  <w:pPr>
                    <w:numPr>
                      <w:ilvl w:val="0"/>
                      <w:numId w:val="6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Utilizar EPI e EPC</w:t>
                  </w:r>
                </w:p>
                <w:p w:rsidR="00D215B4" w:rsidRDefault="00216CAD">
                  <w:pPr>
                    <w:numPr>
                      <w:ilvl w:val="0"/>
                      <w:numId w:val="6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Utilizar ferramentas e instrumentos</w:t>
                  </w:r>
                </w:p>
                <w:p w:rsidR="00D215B4" w:rsidRDefault="00216CAD">
                  <w:pPr>
                    <w:numPr>
                      <w:ilvl w:val="0"/>
                      <w:numId w:val="6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Utilizar novas tecnologias</w:t>
                  </w:r>
                </w:p>
                <w:p w:rsidR="00D215B4" w:rsidRDefault="00D215B4">
                  <w:pPr>
                    <w:rPr>
                      <w:rFonts w:ascii="Arial" w:eastAsia="Arial" w:hAnsi="Arial" w:cs="Arial"/>
                    </w:rPr>
                  </w:pPr>
                </w:p>
                <w:p w:rsidR="00D215B4" w:rsidRDefault="00D215B4">
                  <w:pPr>
                    <w:rPr>
                      <w:rFonts w:ascii="Arial" w:eastAsia="Arial" w:hAnsi="Arial" w:cs="Arial"/>
                    </w:rPr>
                  </w:pPr>
                </w:p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Capacidades Sociais, Organizativas e Metodológicas</w:t>
                  </w:r>
                </w:p>
                <w:p w:rsidR="00D215B4" w:rsidRDefault="00D215B4">
                  <w:pPr>
                    <w:rPr>
                      <w:rFonts w:ascii="Arial" w:eastAsia="Arial" w:hAnsi="Arial" w:cs="Arial"/>
                    </w:rPr>
                  </w:pPr>
                </w:p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Metodológicas</w:t>
                  </w:r>
                </w:p>
                <w:p w:rsidR="00D215B4" w:rsidRDefault="00216CAD">
                  <w:pPr>
                    <w:numPr>
                      <w:ilvl w:val="0"/>
                      <w:numId w:val="6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Cumprir normas e procedimentos</w:t>
                  </w:r>
                </w:p>
                <w:p w:rsidR="00D215B4" w:rsidRDefault="00216CAD">
                  <w:pPr>
                    <w:numPr>
                      <w:ilvl w:val="0"/>
                      <w:numId w:val="6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Identificar diferentes alternativas de solução nas situações propostas</w:t>
                  </w:r>
                </w:p>
                <w:p w:rsidR="00D215B4" w:rsidRDefault="00216CAD">
                  <w:pPr>
                    <w:numPr>
                      <w:ilvl w:val="0"/>
                      <w:numId w:val="6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Manter-se atualizado tecnicamente</w:t>
                  </w:r>
                </w:p>
                <w:p w:rsidR="00D215B4" w:rsidRDefault="00216CAD">
                  <w:pPr>
                    <w:numPr>
                      <w:ilvl w:val="0"/>
                      <w:numId w:val="6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Ter capacidade de análise</w:t>
                  </w:r>
                </w:p>
                <w:p w:rsidR="00D215B4" w:rsidRDefault="00216CAD">
                  <w:pPr>
                    <w:numPr>
                      <w:ilvl w:val="0"/>
                      <w:numId w:val="6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Ter senso crítico</w:t>
                  </w:r>
                </w:p>
                <w:p w:rsidR="00D215B4" w:rsidRDefault="00216CAD">
                  <w:pPr>
                    <w:numPr>
                      <w:ilvl w:val="0"/>
                      <w:numId w:val="6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Ter senso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investigativo</w:t>
                  </w:r>
                </w:p>
                <w:p w:rsidR="00D215B4" w:rsidRDefault="00216CAD">
                  <w:pPr>
                    <w:numPr>
                      <w:ilvl w:val="0"/>
                      <w:numId w:val="6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Ter visão sistêmica</w:t>
                  </w:r>
                </w:p>
                <w:p w:rsidR="00D215B4" w:rsidRDefault="00D215B4">
                  <w:pPr>
                    <w:rPr>
                      <w:rFonts w:ascii="Arial" w:eastAsia="Arial" w:hAnsi="Arial" w:cs="Arial"/>
                      <w:b/>
                    </w:rPr>
                  </w:pPr>
                </w:p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Organizativas</w:t>
                  </w:r>
                </w:p>
                <w:p w:rsidR="00D215B4" w:rsidRDefault="00216CAD">
                  <w:pPr>
                    <w:numPr>
                      <w:ilvl w:val="0"/>
                      <w:numId w:val="7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Aplicar procedimentos técnicos</w:t>
                  </w:r>
                </w:p>
                <w:p w:rsidR="00D215B4" w:rsidRDefault="00216CAD">
                  <w:pPr>
                    <w:numPr>
                      <w:ilvl w:val="0"/>
                      <w:numId w:val="7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Demonstrar organização</w:t>
                  </w:r>
                </w:p>
                <w:p w:rsidR="00D215B4" w:rsidRDefault="00216CAD">
                  <w:pPr>
                    <w:numPr>
                      <w:ilvl w:val="0"/>
                      <w:numId w:val="7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Estabelecer prioridades</w:t>
                  </w:r>
                </w:p>
                <w:p w:rsidR="00D215B4" w:rsidRDefault="00216CAD">
                  <w:pPr>
                    <w:numPr>
                      <w:ilvl w:val="0"/>
                      <w:numId w:val="7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Ter responsabilidade socioambiental</w:t>
                  </w:r>
                </w:p>
                <w:p w:rsidR="00D215B4" w:rsidRDefault="00D215B4">
                  <w:pPr>
                    <w:rPr>
                      <w:rFonts w:ascii="Arial" w:eastAsia="Arial" w:hAnsi="Arial" w:cs="Arial"/>
                    </w:rPr>
                  </w:pPr>
                </w:p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Sociais</w:t>
                  </w:r>
                </w:p>
                <w:p w:rsidR="00D215B4" w:rsidRDefault="00216CAD">
                  <w:pPr>
                    <w:numPr>
                      <w:ilvl w:val="0"/>
                      <w:numId w:val="6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Comunicar-se com clareza</w:t>
                  </w:r>
                </w:p>
                <w:p w:rsidR="00D215B4" w:rsidRDefault="00216CAD">
                  <w:pPr>
                    <w:numPr>
                      <w:ilvl w:val="0"/>
                      <w:numId w:val="6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Demonstrar atitudes éticas</w:t>
                  </w:r>
                </w:p>
                <w:p w:rsidR="00D215B4" w:rsidRDefault="00216CAD">
                  <w:pPr>
                    <w:numPr>
                      <w:ilvl w:val="0"/>
                      <w:numId w:val="6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Ter pro atividade</w:t>
                  </w:r>
                </w:p>
                <w:p w:rsidR="00D215B4" w:rsidRDefault="00216CAD">
                  <w:pPr>
                    <w:numPr>
                      <w:ilvl w:val="0"/>
                      <w:numId w:val="6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Ter responsabilidade</w:t>
                  </w:r>
                </w:p>
                <w:p w:rsidR="00D215B4" w:rsidRDefault="00216CAD">
                  <w:pPr>
                    <w:numPr>
                      <w:ilvl w:val="0"/>
                      <w:numId w:val="6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Trabalhar em equipe</w:t>
                  </w:r>
                </w:p>
                <w:p w:rsidR="00D215B4" w:rsidRDefault="00D215B4">
                  <w:pPr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4677" w:type="dxa"/>
                  <w:gridSpan w:val="2"/>
                  <w:vAlign w:val="center"/>
                </w:tcPr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Distribuição</w:t>
                  </w:r>
                </w:p>
                <w:p w:rsidR="00D215B4" w:rsidRDefault="00216CAD">
                  <w:pPr>
                    <w:numPr>
                      <w:ilvl w:val="0"/>
                      <w:numId w:val="6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Aplicação conforme norma e padrões da concessionária local</w:t>
                  </w:r>
                </w:p>
                <w:p w:rsidR="00D215B4" w:rsidRDefault="00216CAD">
                  <w:pPr>
                    <w:numPr>
                      <w:ilvl w:val="0"/>
                      <w:numId w:val="6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Características</w:t>
                  </w:r>
                </w:p>
                <w:p w:rsidR="00D215B4" w:rsidRDefault="00216CAD">
                  <w:pPr>
                    <w:numPr>
                      <w:ilvl w:val="0"/>
                      <w:numId w:val="6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Dimensionamento</w:t>
                  </w:r>
                </w:p>
                <w:p w:rsidR="00D215B4" w:rsidRDefault="00216CAD">
                  <w:pPr>
                    <w:numPr>
                      <w:ilvl w:val="0"/>
                      <w:numId w:val="6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Funcionamento</w:t>
                  </w:r>
                </w:p>
                <w:p w:rsidR="00D215B4" w:rsidRDefault="00216CAD">
                  <w:pPr>
                    <w:numPr>
                      <w:ilvl w:val="0"/>
                      <w:numId w:val="6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Ligações</w:t>
                  </w:r>
                </w:p>
                <w:p w:rsidR="00D215B4" w:rsidRDefault="00216CAD">
                  <w:pPr>
                    <w:numPr>
                      <w:ilvl w:val="0"/>
                      <w:numId w:val="6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Classe de tensão: BT, MT, AT</w:t>
                  </w:r>
                </w:p>
                <w:p w:rsidR="00D215B4" w:rsidRDefault="00216CAD">
                  <w:pPr>
                    <w:numPr>
                      <w:ilvl w:val="0"/>
                      <w:numId w:val="6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Simbologia</w:t>
                  </w:r>
                </w:p>
                <w:p w:rsidR="00D215B4" w:rsidRDefault="00216CAD">
                  <w:pPr>
                    <w:numPr>
                      <w:ilvl w:val="0"/>
                      <w:numId w:val="6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Diagramas</w:t>
                  </w:r>
                </w:p>
                <w:p w:rsidR="00D215B4" w:rsidRDefault="00216CAD">
                  <w:pPr>
                    <w:numPr>
                      <w:ilvl w:val="0"/>
                      <w:numId w:val="6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Identificação</w:t>
                  </w:r>
                </w:p>
                <w:p w:rsidR="00D215B4" w:rsidRDefault="00216CAD">
                  <w:pPr>
                    <w:numPr>
                      <w:ilvl w:val="0"/>
                      <w:numId w:val="6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Tipos de distribuição: aérea, subterrânea, rural (RDU), Urbana (RDR)</w:t>
                  </w:r>
                </w:p>
                <w:p w:rsidR="00D215B4" w:rsidRDefault="00216CAD">
                  <w:pPr>
                    <w:numPr>
                      <w:ilvl w:val="0"/>
                      <w:numId w:val="6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Equipamentos de transformação</w:t>
                  </w:r>
                </w:p>
                <w:p w:rsidR="00D215B4" w:rsidRDefault="00216CAD">
                  <w:pPr>
                    <w:numPr>
                      <w:ilvl w:val="0"/>
                      <w:numId w:val="6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Equipamentos de manobra: chaves fusíveis, chaves a óleo, seccionadoras, religadores, alimentadores, disjuntores</w:t>
                  </w:r>
                </w:p>
                <w:p w:rsidR="00D215B4" w:rsidRDefault="00D215B4">
                  <w:pPr>
                    <w:rPr>
                      <w:rFonts w:ascii="Arial" w:eastAsia="Arial" w:hAnsi="Arial" w:cs="Arial"/>
                    </w:rPr>
                  </w:pPr>
                </w:p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Geração</w:t>
                  </w:r>
                </w:p>
                <w:p w:rsidR="00D215B4" w:rsidRDefault="00216CAD">
                  <w:pPr>
                    <w:numPr>
                      <w:ilvl w:val="0"/>
                      <w:numId w:val="6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Aplicação conforme norma e padrões da concessionária local</w:t>
                  </w:r>
                </w:p>
                <w:p w:rsidR="00D215B4" w:rsidRDefault="00216CAD">
                  <w:pPr>
                    <w:numPr>
                      <w:ilvl w:val="0"/>
                      <w:numId w:val="6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Características</w:t>
                  </w:r>
                </w:p>
                <w:p w:rsidR="00D215B4" w:rsidRDefault="00216CAD">
                  <w:pPr>
                    <w:numPr>
                      <w:ilvl w:val="0"/>
                      <w:numId w:val="6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Dimensionamento</w:t>
                  </w:r>
                </w:p>
                <w:p w:rsidR="00D215B4" w:rsidRDefault="00216CAD">
                  <w:pPr>
                    <w:numPr>
                      <w:ilvl w:val="0"/>
                      <w:numId w:val="6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Funcionamento</w:t>
                  </w:r>
                </w:p>
                <w:p w:rsidR="00D215B4" w:rsidRDefault="00216CAD">
                  <w:pPr>
                    <w:numPr>
                      <w:ilvl w:val="0"/>
                      <w:numId w:val="6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Ligações</w:t>
                  </w:r>
                </w:p>
                <w:p w:rsidR="00D215B4" w:rsidRDefault="00216CAD">
                  <w:pPr>
                    <w:numPr>
                      <w:ilvl w:val="0"/>
                      <w:numId w:val="6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Simbologia</w:t>
                  </w:r>
                </w:p>
                <w:p w:rsidR="00D215B4" w:rsidRDefault="00216CAD">
                  <w:pPr>
                    <w:numPr>
                      <w:ilvl w:val="0"/>
                      <w:numId w:val="6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Diagramas</w:t>
                  </w:r>
                </w:p>
                <w:p w:rsidR="00D215B4" w:rsidRDefault="00216CAD">
                  <w:pPr>
                    <w:numPr>
                      <w:ilvl w:val="0"/>
                      <w:numId w:val="6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Identificação</w:t>
                  </w:r>
                </w:p>
                <w:p w:rsidR="00D215B4" w:rsidRDefault="00216CAD">
                  <w:pPr>
                    <w:numPr>
                      <w:ilvl w:val="0"/>
                      <w:numId w:val="6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Tipos de geração</w:t>
                  </w:r>
                </w:p>
                <w:p w:rsidR="00D215B4" w:rsidRDefault="00D215B4">
                  <w:pPr>
                    <w:rPr>
                      <w:rFonts w:ascii="Arial" w:eastAsia="Arial" w:hAnsi="Arial" w:cs="Arial"/>
                    </w:rPr>
                  </w:pPr>
                </w:p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Smart grid – Redes Inteligente </w:t>
                  </w:r>
                </w:p>
                <w:p w:rsidR="00D215B4" w:rsidRDefault="00D215B4">
                  <w:pPr>
                    <w:rPr>
                      <w:rFonts w:ascii="Arial" w:eastAsia="Arial" w:hAnsi="Arial" w:cs="Arial"/>
                      <w:b/>
                    </w:rPr>
                  </w:pPr>
                </w:p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Subestação</w:t>
                  </w:r>
                </w:p>
                <w:p w:rsidR="00D215B4" w:rsidRDefault="00216CAD">
                  <w:pPr>
                    <w:numPr>
                      <w:ilvl w:val="0"/>
                      <w:numId w:val="6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Aplicação conforme norma e padrões da concessionária local</w:t>
                  </w:r>
                </w:p>
                <w:p w:rsidR="00D215B4" w:rsidRDefault="00216CAD">
                  <w:pPr>
                    <w:numPr>
                      <w:ilvl w:val="0"/>
                      <w:numId w:val="6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Características</w:t>
                  </w:r>
                </w:p>
                <w:p w:rsidR="00D215B4" w:rsidRDefault="00216CAD">
                  <w:pPr>
                    <w:numPr>
                      <w:ilvl w:val="0"/>
                      <w:numId w:val="6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Dimensionamento</w:t>
                  </w:r>
                </w:p>
                <w:p w:rsidR="00D215B4" w:rsidRDefault="00216CAD">
                  <w:pPr>
                    <w:numPr>
                      <w:ilvl w:val="0"/>
                      <w:numId w:val="6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Funcionamento</w:t>
                  </w:r>
                </w:p>
                <w:p w:rsidR="00D215B4" w:rsidRDefault="00216CAD">
                  <w:pPr>
                    <w:numPr>
                      <w:ilvl w:val="0"/>
                      <w:numId w:val="6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Ligações</w:t>
                  </w:r>
                </w:p>
                <w:p w:rsidR="00D215B4" w:rsidRDefault="00216CAD">
                  <w:pPr>
                    <w:numPr>
                      <w:ilvl w:val="0"/>
                      <w:numId w:val="6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Simbologia</w:t>
                  </w:r>
                </w:p>
                <w:p w:rsidR="00D215B4" w:rsidRDefault="00216CAD">
                  <w:pPr>
                    <w:numPr>
                      <w:ilvl w:val="0"/>
                      <w:numId w:val="6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Diagramas</w:t>
                  </w:r>
                </w:p>
                <w:p w:rsidR="00D215B4" w:rsidRDefault="00216CAD">
                  <w:pPr>
                    <w:numPr>
                      <w:ilvl w:val="0"/>
                      <w:numId w:val="6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Identificação</w:t>
                  </w:r>
                </w:p>
                <w:p w:rsidR="00D215B4" w:rsidRDefault="00216CAD">
                  <w:pPr>
                    <w:numPr>
                      <w:ilvl w:val="0"/>
                      <w:numId w:val="6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Tipos de subestação</w:t>
                  </w:r>
                </w:p>
                <w:p w:rsidR="00D215B4" w:rsidRDefault="00216CAD">
                  <w:pPr>
                    <w:numPr>
                      <w:ilvl w:val="0"/>
                      <w:numId w:val="6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Equipamentos de transformação para subestação: transformadores de potência e distribuiç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ão, transformadores de corrente, transformadores de potencial, transformadores</w:t>
                  </w:r>
                </w:p>
                <w:p w:rsidR="00D215B4" w:rsidRDefault="00216CAD">
                  <w:pPr>
                    <w:numPr>
                      <w:ilvl w:val="0"/>
                      <w:numId w:val="6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Reguladores de tensão</w:t>
                  </w:r>
                </w:p>
                <w:p w:rsidR="00D215B4" w:rsidRDefault="00216CAD">
                  <w:pPr>
                    <w:numPr>
                      <w:ilvl w:val="0"/>
                      <w:numId w:val="6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Equipamentos de manobra: chaves fusíveis, chaves a óleo, seccionadoras, disjuntores</w:t>
                  </w:r>
                </w:p>
                <w:p w:rsidR="00D215B4" w:rsidRDefault="00216CAD">
                  <w:pPr>
                    <w:numPr>
                      <w:ilvl w:val="0"/>
                      <w:numId w:val="6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Sistema de proteção: relé de sobrecorrente, relés de sub e sobre tensão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 relés de gás ou Buchholz, relés de temperatura, relé diferencial, válvula de alívio de pressão</w:t>
                  </w:r>
                </w:p>
                <w:p w:rsidR="00D215B4" w:rsidRDefault="00216CAD">
                  <w:pPr>
                    <w:numPr>
                      <w:ilvl w:val="0"/>
                      <w:numId w:val="6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Para-raios: descarregador de chifres, tipos de para-raios, tensão de disparo, corrente de descarga, tensão residual, aterramento – resistência de aterramento</w:t>
                  </w:r>
                </w:p>
                <w:p w:rsidR="00D215B4" w:rsidRDefault="00216CAD">
                  <w:pPr>
                    <w:numPr>
                      <w:ilvl w:val="0"/>
                      <w:numId w:val="6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Capacitores – shunt, tipos de ligação, proteção por TP e TC</w:t>
                  </w:r>
                </w:p>
                <w:p w:rsidR="00D215B4" w:rsidRDefault="00216CAD">
                  <w:pPr>
                    <w:numPr>
                      <w:ilvl w:val="0"/>
                      <w:numId w:val="6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Cabos isolados</w:t>
                  </w:r>
                </w:p>
                <w:p w:rsidR="00D215B4" w:rsidRDefault="00216CAD">
                  <w:pPr>
                    <w:numPr>
                      <w:ilvl w:val="0"/>
                      <w:numId w:val="6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Barras nuas</w:t>
                  </w:r>
                </w:p>
                <w:p w:rsidR="00D215B4" w:rsidRDefault="00216CAD">
                  <w:pPr>
                    <w:numPr>
                      <w:ilvl w:val="0"/>
                      <w:numId w:val="6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Malhas de aterramento: cabos de cobre nu e hastes de aterramento</w:t>
                  </w:r>
                </w:p>
                <w:p w:rsidR="00D215B4" w:rsidRDefault="00216CAD">
                  <w:pPr>
                    <w:numPr>
                      <w:ilvl w:val="0"/>
                      <w:numId w:val="6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Serviços auxiliares de SEP: sistemas de corrente contínua, sistema de ar comprimido</w:t>
                  </w:r>
                </w:p>
                <w:p w:rsidR="00D215B4" w:rsidRDefault="00216CAD">
                  <w:pPr>
                    <w:numPr>
                      <w:ilvl w:val="0"/>
                      <w:numId w:val="6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Buchas e isoladores: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suporte, passa-muros, de equipamentos</w:t>
                  </w:r>
                </w:p>
                <w:p w:rsidR="00D215B4" w:rsidRDefault="00216CAD">
                  <w:pPr>
                    <w:numPr>
                      <w:ilvl w:val="0"/>
                      <w:numId w:val="6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Metais isolantes</w:t>
                  </w:r>
                </w:p>
                <w:p w:rsidR="00D215B4" w:rsidRDefault="00216CAD">
                  <w:pPr>
                    <w:numPr>
                      <w:ilvl w:val="0"/>
                      <w:numId w:val="6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Conectores</w:t>
                  </w:r>
                </w:p>
                <w:p w:rsidR="00D215B4" w:rsidRDefault="00D215B4">
                  <w:pPr>
                    <w:rPr>
                      <w:rFonts w:ascii="Arial" w:eastAsia="Arial" w:hAnsi="Arial" w:cs="Arial"/>
                    </w:rPr>
                  </w:pPr>
                </w:p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Transmissão</w:t>
                  </w:r>
                </w:p>
                <w:p w:rsidR="00D215B4" w:rsidRDefault="00216CAD">
                  <w:pPr>
                    <w:numPr>
                      <w:ilvl w:val="0"/>
                      <w:numId w:val="5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Funcionamento</w:t>
                  </w:r>
                </w:p>
                <w:p w:rsidR="00D215B4" w:rsidRDefault="00216CAD">
                  <w:pPr>
                    <w:numPr>
                      <w:ilvl w:val="0"/>
                      <w:numId w:val="5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Ligações</w:t>
                  </w:r>
                </w:p>
                <w:p w:rsidR="00D215B4" w:rsidRDefault="00216CAD">
                  <w:pPr>
                    <w:numPr>
                      <w:ilvl w:val="0"/>
                      <w:numId w:val="5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Simbologia</w:t>
                  </w:r>
                </w:p>
                <w:p w:rsidR="00D215B4" w:rsidRDefault="00216CAD">
                  <w:pPr>
                    <w:numPr>
                      <w:ilvl w:val="0"/>
                      <w:numId w:val="5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Diagramas</w:t>
                  </w:r>
                </w:p>
                <w:p w:rsidR="00D215B4" w:rsidRDefault="00216CAD">
                  <w:pPr>
                    <w:numPr>
                      <w:ilvl w:val="0"/>
                      <w:numId w:val="5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Aplicação conforme norma e padrões da concessionária local</w:t>
                  </w:r>
                </w:p>
                <w:p w:rsidR="00D215B4" w:rsidRDefault="00216CAD">
                  <w:pPr>
                    <w:numPr>
                      <w:ilvl w:val="0"/>
                      <w:numId w:val="5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Características</w:t>
                  </w:r>
                </w:p>
                <w:p w:rsidR="00D215B4" w:rsidRDefault="00216CAD">
                  <w:pPr>
                    <w:numPr>
                      <w:ilvl w:val="0"/>
                      <w:numId w:val="5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Identificação</w:t>
                  </w:r>
                </w:p>
                <w:p w:rsidR="00D215B4" w:rsidRDefault="00216CAD">
                  <w:pPr>
                    <w:numPr>
                      <w:ilvl w:val="0"/>
                      <w:numId w:val="5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Tipos de transmissão</w:t>
                  </w:r>
                </w:p>
              </w:tc>
            </w:tr>
            <w:tr w:rsidR="00D215B4">
              <w:trPr>
                <w:jc w:val="center"/>
              </w:trPr>
              <w:tc>
                <w:tcPr>
                  <w:tcW w:w="8997" w:type="dxa"/>
                  <w:gridSpan w:val="3"/>
                </w:tcPr>
                <w:p w:rsidR="00D215B4" w:rsidRDefault="00D215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</w:p>
                <w:tbl>
                  <w:tblPr>
                    <w:tblStyle w:val="afc"/>
                    <w:tblW w:w="8951" w:type="dxa"/>
                    <w:tblInd w:w="0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8951"/>
                  </w:tblGrid>
                  <w:tr w:rsidR="00D215B4">
                    <w:trPr>
                      <w:trHeight w:val="395"/>
                    </w:trPr>
                    <w:tc>
                      <w:tcPr>
                        <w:tcW w:w="8951" w:type="dxa"/>
                        <w:shd w:val="clear" w:color="auto" w:fill="DBE5F1"/>
                      </w:tcPr>
                      <w:p w:rsidR="00D215B4" w:rsidRDefault="00216CAD">
                        <w:pPr>
                          <w:spacing w:before="240" w:line="240" w:lineRule="auto"/>
                          <w:rPr>
                            <w:rFonts w:ascii="Arial" w:eastAsia="Arial" w:hAnsi="Arial" w:cs="Arial"/>
                            <w:b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</w:rPr>
                          <w:t xml:space="preserve">AMBIENTES PEDAGÓGICOS, COM RELAÇÃO DE EQUIPAMENTOS, MÁQUINAS, FERRAMENTAS, INSTRUMENTOS E MATERIAIS </w:t>
                        </w:r>
                      </w:p>
                    </w:tc>
                  </w:tr>
                </w:tbl>
                <w:p w:rsidR="00D215B4" w:rsidRDefault="00D215B4">
                  <w:pPr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D215B4">
              <w:trPr>
                <w:jc w:val="center"/>
              </w:trPr>
              <w:tc>
                <w:tcPr>
                  <w:tcW w:w="4351" w:type="dxa"/>
                  <w:gridSpan w:val="2"/>
                  <w:vAlign w:val="center"/>
                </w:tcPr>
                <w:p w:rsidR="00D215B4" w:rsidRDefault="00216CAD">
                  <w:pPr>
                    <w:rPr>
                      <w:rFonts w:ascii="Arial" w:eastAsia="Arial" w:hAnsi="Arial" w:cs="Arial"/>
                      <w:b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</w:rPr>
                    <w:t>Ambientes Pedagógicos</w:t>
                  </w:r>
                </w:p>
              </w:tc>
              <w:tc>
                <w:tcPr>
                  <w:tcW w:w="4646" w:type="dxa"/>
                  <w:vAlign w:val="center"/>
                </w:tcPr>
                <w:p w:rsidR="00D215B4" w:rsidRDefault="00216CAD">
                  <w:pPr>
                    <w:numPr>
                      <w:ilvl w:val="0"/>
                      <w:numId w:val="11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Ambiente Virtual de Aprendizagem (AVA)</w:t>
                  </w:r>
                </w:p>
                <w:p w:rsidR="00D215B4" w:rsidRDefault="00216CAD">
                  <w:pPr>
                    <w:numPr>
                      <w:ilvl w:val="0"/>
                      <w:numId w:val="11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Laboratório de SEP</w:t>
                  </w:r>
                </w:p>
                <w:p w:rsidR="00D215B4" w:rsidRDefault="00216CAD">
                  <w:pPr>
                    <w:numPr>
                      <w:ilvl w:val="0"/>
                      <w:numId w:val="11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Sala de aula</w:t>
                  </w:r>
                </w:p>
              </w:tc>
            </w:tr>
            <w:tr w:rsidR="00D215B4">
              <w:trPr>
                <w:jc w:val="center"/>
              </w:trPr>
              <w:tc>
                <w:tcPr>
                  <w:tcW w:w="4351" w:type="dxa"/>
                  <w:gridSpan w:val="2"/>
                  <w:vAlign w:val="center"/>
                </w:tcPr>
                <w:p w:rsidR="00D215B4" w:rsidRDefault="00216CAD">
                  <w:pPr>
                    <w:rPr>
                      <w:rFonts w:ascii="Arial" w:eastAsia="Arial" w:hAnsi="Arial" w:cs="Arial"/>
                      <w:b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</w:rPr>
                    <w:t>Equipamentos</w:t>
                  </w:r>
                </w:p>
              </w:tc>
              <w:tc>
                <w:tcPr>
                  <w:tcW w:w="4646" w:type="dxa"/>
                  <w:vAlign w:val="center"/>
                </w:tcPr>
                <w:p w:rsidR="00D215B4" w:rsidRDefault="00216CAD">
                  <w:pPr>
                    <w:numPr>
                      <w:ilvl w:val="0"/>
                      <w:numId w:val="11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Bancada</w:t>
                  </w:r>
                </w:p>
                <w:p w:rsidR="00D215B4" w:rsidRDefault="00216CAD">
                  <w:pPr>
                    <w:numPr>
                      <w:ilvl w:val="0"/>
                      <w:numId w:val="11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Bancada e kit didático</w:t>
                  </w:r>
                </w:p>
                <w:p w:rsidR="00D215B4" w:rsidRDefault="00216CAD">
                  <w:pPr>
                    <w:numPr>
                      <w:ilvl w:val="0"/>
                      <w:numId w:val="11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EPI e EPC</w:t>
                  </w:r>
                </w:p>
                <w:p w:rsidR="00D215B4" w:rsidRDefault="00216CAD">
                  <w:pPr>
                    <w:numPr>
                      <w:ilvl w:val="0"/>
                      <w:numId w:val="11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Ferramentas manuais</w:t>
                  </w:r>
                </w:p>
              </w:tc>
            </w:tr>
            <w:tr w:rsidR="00D215B4">
              <w:trPr>
                <w:jc w:val="center"/>
              </w:trPr>
              <w:tc>
                <w:tcPr>
                  <w:tcW w:w="4351" w:type="dxa"/>
                  <w:gridSpan w:val="2"/>
                  <w:vAlign w:val="center"/>
                </w:tcPr>
                <w:p w:rsidR="00D215B4" w:rsidRDefault="00216CAD">
                  <w:pPr>
                    <w:rPr>
                      <w:rFonts w:ascii="Arial" w:eastAsia="Arial" w:hAnsi="Arial" w:cs="Arial"/>
                      <w:b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</w:rPr>
                    <w:t>Material Didático</w:t>
                  </w:r>
                </w:p>
              </w:tc>
              <w:tc>
                <w:tcPr>
                  <w:tcW w:w="4646" w:type="dxa"/>
                  <w:vAlign w:val="center"/>
                </w:tcPr>
                <w:p w:rsidR="00D215B4" w:rsidRDefault="00216CAD">
                  <w:pPr>
                    <w:numPr>
                      <w:ilvl w:val="0"/>
                      <w:numId w:val="11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Livro didático nacional</w:t>
                  </w:r>
                </w:p>
                <w:p w:rsidR="00D215B4" w:rsidRDefault="00216CAD">
                  <w:pPr>
                    <w:numPr>
                      <w:ilvl w:val="0"/>
                      <w:numId w:val="11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Manuais</w:t>
                  </w:r>
                </w:p>
                <w:p w:rsidR="00D215B4" w:rsidRDefault="00216CAD">
                  <w:pPr>
                    <w:numPr>
                      <w:ilvl w:val="0"/>
                      <w:numId w:val="11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Normas técnicas e regulamentadoras</w:t>
                  </w:r>
                </w:p>
              </w:tc>
            </w:tr>
          </w:tbl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tbl>
            <w:tblPr>
              <w:tblStyle w:val="afd"/>
              <w:tblW w:w="8997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351"/>
              <w:gridCol w:w="4646"/>
            </w:tblGrid>
            <w:tr w:rsidR="00D215B4">
              <w:trPr>
                <w:trHeight w:val="477"/>
                <w:jc w:val="center"/>
              </w:trPr>
              <w:tc>
                <w:tcPr>
                  <w:tcW w:w="8997" w:type="dxa"/>
                  <w:gridSpan w:val="2"/>
                  <w:shd w:val="clear" w:color="auto" w:fill="0070C0"/>
                  <w:vAlign w:val="center"/>
                </w:tcPr>
                <w:p w:rsidR="00D215B4" w:rsidRDefault="00216CAD">
                  <w:pPr>
                    <w:tabs>
                      <w:tab w:val="left" w:pos="3645"/>
                    </w:tabs>
                    <w:jc w:val="center"/>
                    <w:rPr>
                      <w:rFonts w:ascii="Arial" w:eastAsia="Arial" w:hAnsi="Arial" w:cs="Arial"/>
                      <w:b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</w:rPr>
                    <w:t>Módulo: Específico III</w:t>
                  </w:r>
                </w:p>
              </w:tc>
            </w:tr>
            <w:tr w:rsidR="00D215B4">
              <w:trPr>
                <w:jc w:val="center"/>
              </w:trPr>
              <w:tc>
                <w:tcPr>
                  <w:tcW w:w="8997" w:type="dxa"/>
                  <w:gridSpan w:val="2"/>
                </w:tcPr>
                <w:p w:rsidR="00D215B4" w:rsidRDefault="00216CAD">
                  <w:pPr>
                    <w:tabs>
                      <w:tab w:val="left" w:pos="3240"/>
                    </w:tabs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</w:rPr>
                    <w:t>Perfil Profissional: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TÉCNICO EM ELETROTÉCNICA</w:t>
                  </w:r>
                </w:p>
              </w:tc>
            </w:tr>
            <w:tr w:rsidR="00D215B4">
              <w:trPr>
                <w:jc w:val="center"/>
              </w:trPr>
              <w:tc>
                <w:tcPr>
                  <w:tcW w:w="8997" w:type="dxa"/>
                  <w:gridSpan w:val="2"/>
                </w:tcPr>
                <w:p w:rsidR="00D215B4" w:rsidRDefault="00216CAD">
                  <w:pPr>
                    <w:tabs>
                      <w:tab w:val="left" w:pos="2055"/>
                    </w:tabs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</w:rPr>
                    <w:t>Unidade Curricular: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Manutenção Elétrica Predial e Industrial</w:t>
                  </w:r>
                </w:p>
              </w:tc>
            </w:tr>
            <w:tr w:rsidR="00D215B4">
              <w:trPr>
                <w:jc w:val="center"/>
              </w:trPr>
              <w:tc>
                <w:tcPr>
                  <w:tcW w:w="8997" w:type="dxa"/>
                  <w:gridSpan w:val="2"/>
                </w:tcPr>
                <w:p w:rsidR="00D215B4" w:rsidRDefault="00216CAD">
                  <w:pPr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</w:rPr>
                    <w:t>Carga Horária: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60h</w:t>
                  </w:r>
                </w:p>
              </w:tc>
            </w:tr>
            <w:tr w:rsidR="00D215B4">
              <w:trPr>
                <w:jc w:val="center"/>
              </w:trPr>
              <w:tc>
                <w:tcPr>
                  <w:tcW w:w="8997" w:type="dxa"/>
                  <w:gridSpan w:val="2"/>
                </w:tcPr>
                <w:p w:rsidR="00D215B4" w:rsidRDefault="00216CAD">
                  <w:pPr>
                    <w:spacing w:before="240"/>
                    <w:rPr>
                      <w:rFonts w:ascii="Arial" w:eastAsia="Arial" w:hAnsi="Arial" w:cs="Arial"/>
                      <w:b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</w:rPr>
                    <w:t>Unidade de Competência</w:t>
                  </w:r>
                </w:p>
                <w:p w:rsidR="00D215B4" w:rsidRDefault="00216CAD">
                  <w:pPr>
                    <w:ind w:left="243"/>
                    <w:jc w:val="both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u w:val="single"/>
                    </w:rPr>
                    <w:t>Unidade de Competência 1: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Instalar sistemas elétricos prediais, industriais e de potencia (SEP), cumprindo legislações vigentes, parâmetros de eficiência energética, normas técnicas, de qualidade, de segurança e saúde e, ainda, ambientais.</w:t>
                  </w:r>
                </w:p>
                <w:p w:rsidR="00D215B4" w:rsidRDefault="00216CAD">
                  <w:pPr>
                    <w:spacing w:before="240"/>
                    <w:ind w:left="243"/>
                    <w:jc w:val="both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u w:val="single"/>
                    </w:rPr>
                    <w:t>Unidade de Competência 2: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Manter sistemas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elétricos prediais, industriais e de potência (SEP), cumprindo legislações vigentes, parâmetros de eficiência energética, normas técnicas, de qualidade, de segurança e saúde e, ainda, ambientais.</w:t>
                  </w:r>
                </w:p>
                <w:p w:rsidR="00D215B4" w:rsidRDefault="00D215B4">
                  <w:pPr>
                    <w:ind w:left="243"/>
                    <w:jc w:val="both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D215B4">
              <w:trPr>
                <w:jc w:val="center"/>
              </w:trPr>
              <w:tc>
                <w:tcPr>
                  <w:tcW w:w="8997" w:type="dxa"/>
                  <w:gridSpan w:val="2"/>
                </w:tcPr>
                <w:p w:rsidR="00D215B4" w:rsidRDefault="00216CAD">
                  <w:pPr>
                    <w:spacing w:before="240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</w:rPr>
                    <w:t>Objetivo Geral: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Desenvolver capacidades técnicas relativa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s à manutenção de sistemas elétricos prediais e industriais, bem como capacidades sociais, organizativas e metodológicas, de acordo com a atuação do técnico no mundo do trabalho.</w:t>
                  </w:r>
                </w:p>
                <w:p w:rsidR="00D215B4" w:rsidRDefault="00D215B4">
                  <w:pPr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D215B4">
              <w:trPr>
                <w:jc w:val="center"/>
              </w:trPr>
              <w:tc>
                <w:tcPr>
                  <w:tcW w:w="8997" w:type="dxa"/>
                  <w:gridSpan w:val="2"/>
                  <w:shd w:val="clear" w:color="auto" w:fill="002060"/>
                </w:tcPr>
                <w:p w:rsidR="00D215B4" w:rsidRDefault="00216CAD">
                  <w:pPr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FFFFFF"/>
                    </w:rPr>
                    <w:t>Conteúdos Formativos</w:t>
                  </w:r>
                </w:p>
              </w:tc>
            </w:tr>
            <w:tr w:rsidR="00D215B4">
              <w:trPr>
                <w:jc w:val="center"/>
              </w:trPr>
              <w:tc>
                <w:tcPr>
                  <w:tcW w:w="4351" w:type="dxa"/>
                </w:tcPr>
                <w:p w:rsidR="00D215B4" w:rsidRDefault="00216CAD">
                  <w:pPr>
                    <w:jc w:val="center"/>
                    <w:rPr>
                      <w:rFonts w:ascii="Arial" w:eastAsia="Arial" w:hAnsi="Arial" w:cs="Arial"/>
                      <w:b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</w:rPr>
                    <w:t>Fundamentos Técnicos e Científicos</w:t>
                  </w:r>
                </w:p>
              </w:tc>
              <w:tc>
                <w:tcPr>
                  <w:tcW w:w="4646" w:type="dxa"/>
                </w:tcPr>
                <w:p w:rsidR="00D215B4" w:rsidRDefault="00216CAD">
                  <w:pPr>
                    <w:jc w:val="center"/>
                    <w:rPr>
                      <w:rFonts w:ascii="Arial" w:eastAsia="Arial" w:hAnsi="Arial" w:cs="Arial"/>
                      <w:b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</w:rPr>
                    <w:t>Conhecimentos</w:t>
                  </w:r>
                </w:p>
              </w:tc>
            </w:tr>
            <w:tr w:rsidR="00D215B4">
              <w:trPr>
                <w:jc w:val="center"/>
              </w:trPr>
              <w:tc>
                <w:tcPr>
                  <w:tcW w:w="4351" w:type="dxa"/>
                </w:tcPr>
                <w:p w:rsidR="00D215B4" w:rsidRDefault="00216CAD">
                  <w:pPr>
                    <w:rPr>
                      <w:rFonts w:ascii="Arial" w:eastAsia="Arial" w:hAnsi="Arial" w:cs="Arial"/>
                      <w:b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</w:rPr>
                    <w:t>Capacidades Técnicas</w:t>
                  </w:r>
                </w:p>
                <w:p w:rsidR="00D215B4" w:rsidRDefault="00216CAD">
                  <w:pPr>
                    <w:numPr>
                      <w:ilvl w:val="0"/>
                      <w:numId w:val="1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Aplicar estratégias para a execução da manutenção, considerando as diferenças individuais da equipe</w:t>
                  </w:r>
                </w:p>
                <w:p w:rsidR="00D215B4" w:rsidRDefault="00216CAD">
                  <w:pPr>
                    <w:numPr>
                      <w:ilvl w:val="0"/>
                      <w:numId w:val="1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Aplicar normas técnicas, de qualidade, de saúde e segurança no trabalho, e de preservação ambiental</w:t>
                  </w:r>
                </w:p>
                <w:p w:rsidR="00D215B4" w:rsidRDefault="00216CAD">
                  <w:pPr>
                    <w:numPr>
                      <w:ilvl w:val="0"/>
                      <w:numId w:val="1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Aplicar novas tecnologias</w:t>
                  </w:r>
                </w:p>
                <w:p w:rsidR="00D215B4" w:rsidRDefault="00216CAD">
                  <w:pPr>
                    <w:numPr>
                      <w:ilvl w:val="0"/>
                      <w:numId w:val="1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Aplicar técnicas de manutenção conforme procedimentos</w:t>
                  </w:r>
                </w:p>
                <w:p w:rsidR="00D215B4" w:rsidRDefault="00216CAD">
                  <w:pPr>
                    <w:numPr>
                      <w:ilvl w:val="0"/>
                      <w:numId w:val="1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Aplicar técnicas de negociação tendo em vista a realização da manutenção</w:t>
                  </w:r>
                </w:p>
                <w:p w:rsidR="00D215B4" w:rsidRDefault="00216CAD">
                  <w:pPr>
                    <w:numPr>
                      <w:ilvl w:val="0"/>
                      <w:numId w:val="1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Cumprir plano de manutenção preditiva</w:t>
                  </w:r>
                </w:p>
                <w:p w:rsidR="00D215B4" w:rsidRDefault="00216CAD">
                  <w:pPr>
                    <w:numPr>
                      <w:ilvl w:val="0"/>
                      <w:numId w:val="1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Cumprir procedimento de controle de sistemas elétricos prediais e industriais</w:t>
                  </w:r>
                </w:p>
                <w:p w:rsidR="00D215B4" w:rsidRDefault="00216CAD">
                  <w:pPr>
                    <w:numPr>
                      <w:ilvl w:val="0"/>
                      <w:numId w:val="1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Fazer as corr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eções necessárias</w:t>
                  </w:r>
                </w:p>
                <w:p w:rsidR="00D215B4" w:rsidRDefault="00216CAD">
                  <w:pPr>
                    <w:numPr>
                      <w:ilvl w:val="0"/>
                      <w:numId w:val="1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Fazer ensaios de conformidade e funcionalidade de acordo com as normas</w:t>
                  </w:r>
                </w:p>
                <w:p w:rsidR="00D215B4" w:rsidRDefault="00216CAD">
                  <w:pPr>
                    <w:numPr>
                      <w:ilvl w:val="0"/>
                      <w:numId w:val="1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Fazer inspeção visual em sistemas elétricos</w:t>
                  </w:r>
                </w:p>
                <w:p w:rsidR="00D215B4" w:rsidRDefault="00216CAD">
                  <w:pPr>
                    <w:numPr>
                      <w:ilvl w:val="0"/>
                      <w:numId w:val="1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Identificar e interpretar grandezas elétricas</w:t>
                  </w:r>
                </w:p>
                <w:p w:rsidR="00D215B4" w:rsidRDefault="00216CAD">
                  <w:pPr>
                    <w:numPr>
                      <w:ilvl w:val="0"/>
                      <w:numId w:val="1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Identificar e interpretar sistemas elétricos</w:t>
                  </w:r>
                </w:p>
                <w:p w:rsidR="00D215B4" w:rsidRDefault="00216CAD">
                  <w:pPr>
                    <w:numPr>
                      <w:ilvl w:val="0"/>
                      <w:numId w:val="1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Identificar materiais, component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es, instrumentos, ferramentas e equipamentos</w:t>
                  </w:r>
                </w:p>
                <w:p w:rsidR="00D215B4" w:rsidRDefault="00216CAD">
                  <w:pPr>
                    <w:numPr>
                      <w:ilvl w:val="0"/>
                      <w:numId w:val="1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Identificar normas regulamentadoras e técnicas</w:t>
                  </w:r>
                </w:p>
                <w:p w:rsidR="00D215B4" w:rsidRDefault="00216CAD">
                  <w:pPr>
                    <w:numPr>
                      <w:ilvl w:val="0"/>
                      <w:numId w:val="1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Identificar os defeitos</w:t>
                  </w:r>
                </w:p>
                <w:p w:rsidR="00D215B4" w:rsidRDefault="00216CAD">
                  <w:pPr>
                    <w:numPr>
                      <w:ilvl w:val="0"/>
                      <w:numId w:val="1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Identificar os riscos</w:t>
                  </w:r>
                </w:p>
                <w:p w:rsidR="00D215B4" w:rsidRDefault="00216CAD">
                  <w:pPr>
                    <w:numPr>
                      <w:ilvl w:val="0"/>
                      <w:numId w:val="1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Identificar sequencia de operação</w:t>
                  </w:r>
                </w:p>
                <w:p w:rsidR="00D215B4" w:rsidRDefault="00216CAD">
                  <w:pPr>
                    <w:numPr>
                      <w:ilvl w:val="0"/>
                      <w:numId w:val="1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Indicar, no projeto, as alterações para atualização dos documentos técnicos, inclusi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ve por meio de croqui</w:t>
                  </w:r>
                </w:p>
                <w:p w:rsidR="00D215B4" w:rsidRDefault="00216CAD">
                  <w:pPr>
                    <w:numPr>
                      <w:ilvl w:val="0"/>
                      <w:numId w:val="1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Interpretar Diagramas elétricos.</w:t>
                  </w:r>
                </w:p>
                <w:p w:rsidR="00D215B4" w:rsidRDefault="00216CAD">
                  <w:pPr>
                    <w:numPr>
                      <w:ilvl w:val="0"/>
                      <w:numId w:val="1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Preparar a área de trabalho para a manutenção de sistemas elétricos prediais e industriais, de acordo com os procedimentos estabelecidos</w:t>
                  </w:r>
                </w:p>
                <w:p w:rsidR="00D215B4" w:rsidRDefault="00216CAD">
                  <w:pPr>
                    <w:numPr>
                      <w:ilvl w:val="0"/>
                      <w:numId w:val="1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Programar o reparo com os setores envolvidos</w:t>
                  </w:r>
                </w:p>
                <w:p w:rsidR="00D215B4" w:rsidRDefault="00216CAD">
                  <w:pPr>
                    <w:numPr>
                      <w:ilvl w:val="0"/>
                      <w:numId w:val="1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Reconhecer princípi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os de eletricidade</w:t>
                  </w:r>
                </w:p>
                <w:p w:rsidR="00D215B4" w:rsidRDefault="00216CAD">
                  <w:pPr>
                    <w:numPr>
                      <w:ilvl w:val="0"/>
                      <w:numId w:val="1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Reconhecer princípios de funcionamento do sistema elétrico</w:t>
                  </w:r>
                </w:p>
                <w:p w:rsidR="00D215B4" w:rsidRDefault="00216CAD">
                  <w:pPr>
                    <w:numPr>
                      <w:ilvl w:val="0"/>
                      <w:numId w:val="1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Reconhecer princípios de qualidade, segurança, saúde e meio ambiente</w:t>
                  </w:r>
                </w:p>
                <w:p w:rsidR="00D215B4" w:rsidRDefault="00216CAD">
                  <w:pPr>
                    <w:numPr>
                      <w:ilvl w:val="0"/>
                      <w:numId w:val="1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Reparar componentes danificados dos sistemas elétricos prediais e industriais</w:t>
                  </w:r>
                </w:p>
                <w:p w:rsidR="00D215B4" w:rsidRDefault="00216CAD">
                  <w:pPr>
                    <w:numPr>
                      <w:ilvl w:val="0"/>
                      <w:numId w:val="1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Reparar os circuitos elétricos prediais e industriais</w:t>
                  </w:r>
                </w:p>
                <w:p w:rsidR="00D215B4" w:rsidRDefault="00216CAD">
                  <w:pPr>
                    <w:numPr>
                      <w:ilvl w:val="0"/>
                      <w:numId w:val="1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Substituir componentes danificados dos sistemas elétricos</w:t>
                  </w:r>
                </w:p>
                <w:p w:rsidR="00D215B4" w:rsidRDefault="00216CAD">
                  <w:pPr>
                    <w:numPr>
                      <w:ilvl w:val="0"/>
                      <w:numId w:val="1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Utilizar software especifico de monitoramento dos sistemas elétricos prediais e industriais</w:t>
                  </w:r>
                </w:p>
                <w:p w:rsidR="00D215B4" w:rsidRDefault="00216CAD">
                  <w:pPr>
                    <w:numPr>
                      <w:ilvl w:val="0"/>
                      <w:numId w:val="1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Verificar o funcionamento dos componentes</w:t>
                  </w:r>
                </w:p>
                <w:p w:rsidR="00D215B4" w:rsidRDefault="00D215B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720"/>
                    <w:rPr>
                      <w:rFonts w:ascii="Arial" w:eastAsia="Arial" w:hAnsi="Arial" w:cs="Arial"/>
                      <w:color w:val="000000"/>
                    </w:rPr>
                  </w:pPr>
                </w:p>
                <w:p w:rsidR="00D215B4" w:rsidRDefault="00216CAD">
                  <w:pPr>
                    <w:rPr>
                      <w:rFonts w:ascii="Arial" w:eastAsia="Arial" w:hAnsi="Arial" w:cs="Arial"/>
                      <w:b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</w:rPr>
                    <w:t>Capacidades Sociais, Organizativas e Metodológicas</w:t>
                  </w:r>
                </w:p>
                <w:p w:rsidR="00D215B4" w:rsidRDefault="00D215B4">
                  <w:pPr>
                    <w:rPr>
                      <w:rFonts w:ascii="Arial" w:eastAsia="Arial" w:hAnsi="Arial" w:cs="Arial"/>
                      <w:b/>
                      <w:color w:val="000000"/>
                    </w:rPr>
                  </w:pPr>
                </w:p>
                <w:p w:rsidR="00D215B4" w:rsidRDefault="00216CAD">
                  <w:pPr>
                    <w:rPr>
                      <w:rFonts w:ascii="Arial" w:eastAsia="Arial" w:hAnsi="Arial" w:cs="Arial"/>
                      <w:b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</w:rPr>
                    <w:t>Metodológicas</w:t>
                  </w:r>
                </w:p>
                <w:p w:rsidR="00D215B4" w:rsidRDefault="00216CAD">
                  <w:pPr>
                    <w:numPr>
                      <w:ilvl w:val="0"/>
                      <w:numId w:val="20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Cumprir normas e procedimentos</w:t>
                  </w:r>
                </w:p>
                <w:p w:rsidR="00D215B4" w:rsidRDefault="00216CAD">
                  <w:pPr>
                    <w:numPr>
                      <w:ilvl w:val="0"/>
                      <w:numId w:val="20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Identificar diferentes alternativas de solução nas situações propostas</w:t>
                  </w:r>
                </w:p>
                <w:p w:rsidR="00D215B4" w:rsidRDefault="00216CAD">
                  <w:pPr>
                    <w:numPr>
                      <w:ilvl w:val="0"/>
                      <w:numId w:val="20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Manter-se atualizado tecnicamente</w:t>
                  </w:r>
                </w:p>
                <w:p w:rsidR="00D215B4" w:rsidRDefault="00216CAD">
                  <w:pPr>
                    <w:numPr>
                      <w:ilvl w:val="0"/>
                      <w:numId w:val="20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Ter capacidade de análise</w:t>
                  </w:r>
                </w:p>
                <w:p w:rsidR="00D215B4" w:rsidRDefault="00216CAD">
                  <w:pPr>
                    <w:numPr>
                      <w:ilvl w:val="0"/>
                      <w:numId w:val="20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Ter senso crítico</w:t>
                  </w:r>
                </w:p>
                <w:p w:rsidR="00D215B4" w:rsidRDefault="00216CAD">
                  <w:pPr>
                    <w:numPr>
                      <w:ilvl w:val="0"/>
                      <w:numId w:val="20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Ter senso investigativo</w:t>
                  </w:r>
                </w:p>
                <w:p w:rsidR="00D215B4" w:rsidRDefault="00216CAD">
                  <w:pPr>
                    <w:numPr>
                      <w:ilvl w:val="0"/>
                      <w:numId w:val="20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Ter visão sistêmica</w:t>
                  </w:r>
                </w:p>
                <w:p w:rsidR="00D215B4" w:rsidRDefault="00D215B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720"/>
                    <w:rPr>
                      <w:rFonts w:ascii="Arial" w:eastAsia="Arial" w:hAnsi="Arial" w:cs="Arial"/>
                      <w:color w:val="000000"/>
                    </w:rPr>
                  </w:pPr>
                </w:p>
                <w:p w:rsidR="00D215B4" w:rsidRDefault="00216CAD">
                  <w:pPr>
                    <w:rPr>
                      <w:rFonts w:ascii="Arial" w:eastAsia="Arial" w:hAnsi="Arial" w:cs="Arial"/>
                      <w:b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</w:rPr>
                    <w:t>Organizativas</w:t>
                  </w:r>
                </w:p>
                <w:p w:rsidR="00D215B4" w:rsidRDefault="00216CAD">
                  <w:pPr>
                    <w:numPr>
                      <w:ilvl w:val="0"/>
                      <w:numId w:val="21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Aplicar procedimentos técnicos</w:t>
                  </w:r>
                </w:p>
                <w:p w:rsidR="00D215B4" w:rsidRDefault="00216CAD">
                  <w:pPr>
                    <w:numPr>
                      <w:ilvl w:val="0"/>
                      <w:numId w:val="21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Demonstrar organização</w:t>
                  </w:r>
                </w:p>
                <w:p w:rsidR="00D215B4" w:rsidRDefault="00216CAD">
                  <w:pPr>
                    <w:numPr>
                      <w:ilvl w:val="0"/>
                      <w:numId w:val="21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Estabelecer prioridades</w:t>
                  </w:r>
                </w:p>
                <w:p w:rsidR="00D215B4" w:rsidRDefault="00216CAD">
                  <w:pPr>
                    <w:numPr>
                      <w:ilvl w:val="0"/>
                      <w:numId w:val="21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Ter responsabilidade socioambiental</w:t>
                  </w:r>
                </w:p>
                <w:p w:rsidR="00D215B4" w:rsidRDefault="00D215B4">
                  <w:pPr>
                    <w:rPr>
                      <w:rFonts w:ascii="Arial" w:eastAsia="Arial" w:hAnsi="Arial" w:cs="Arial"/>
                      <w:b/>
                      <w:color w:val="000000"/>
                    </w:rPr>
                  </w:pPr>
                </w:p>
                <w:p w:rsidR="00D215B4" w:rsidRDefault="00216CAD">
                  <w:pPr>
                    <w:rPr>
                      <w:rFonts w:ascii="Arial" w:eastAsia="Arial" w:hAnsi="Arial" w:cs="Arial"/>
                      <w:b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</w:rPr>
                    <w:t>Sociais</w:t>
                  </w:r>
                </w:p>
                <w:p w:rsidR="00D215B4" w:rsidRDefault="00216CAD">
                  <w:pPr>
                    <w:numPr>
                      <w:ilvl w:val="0"/>
                      <w:numId w:val="20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Comunicar-se com clareza</w:t>
                  </w:r>
                </w:p>
                <w:p w:rsidR="00D215B4" w:rsidRDefault="00216CAD">
                  <w:pPr>
                    <w:numPr>
                      <w:ilvl w:val="0"/>
                      <w:numId w:val="20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Demonstrar atitudes éticas</w:t>
                  </w:r>
                </w:p>
                <w:p w:rsidR="00D215B4" w:rsidRDefault="00216CAD">
                  <w:pPr>
                    <w:numPr>
                      <w:ilvl w:val="0"/>
                      <w:numId w:val="20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Ter proatividade</w:t>
                  </w:r>
                </w:p>
                <w:p w:rsidR="00D215B4" w:rsidRDefault="00216CAD">
                  <w:pPr>
                    <w:numPr>
                      <w:ilvl w:val="0"/>
                      <w:numId w:val="20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Ter responsabilidade</w:t>
                  </w:r>
                </w:p>
                <w:p w:rsidR="00D215B4" w:rsidRDefault="00216CAD">
                  <w:pPr>
                    <w:numPr>
                      <w:ilvl w:val="0"/>
                      <w:numId w:val="20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Trabalhar em equipe</w:t>
                  </w:r>
                </w:p>
                <w:p w:rsidR="00D215B4" w:rsidRDefault="00D215B4">
                  <w:pPr>
                    <w:rPr>
                      <w:rFonts w:ascii="Arial" w:eastAsia="Arial" w:hAnsi="Arial" w:cs="Arial"/>
                      <w:b/>
                      <w:color w:val="000000"/>
                    </w:rPr>
                  </w:pPr>
                </w:p>
              </w:tc>
              <w:tc>
                <w:tcPr>
                  <w:tcW w:w="4646" w:type="dxa"/>
                </w:tcPr>
                <w:p w:rsidR="00D215B4" w:rsidRDefault="00216CAD">
                  <w:pPr>
                    <w:rPr>
                      <w:rFonts w:ascii="Arial" w:eastAsia="Arial" w:hAnsi="Arial" w:cs="Arial"/>
                      <w:b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</w:rPr>
                    <w:t>Elementos de manutenção elétrica</w:t>
                  </w:r>
                </w:p>
                <w:p w:rsidR="00D215B4" w:rsidRDefault="00216CAD">
                  <w:pPr>
                    <w:numPr>
                      <w:ilvl w:val="0"/>
                      <w:numId w:val="1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711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Aplicação conforme Norma ABNT de Instalações Elétricas em Baixa Tensão (NBR 5410)</w:t>
                  </w:r>
                </w:p>
                <w:p w:rsidR="00D215B4" w:rsidRDefault="00216CAD">
                  <w:pPr>
                    <w:numPr>
                      <w:ilvl w:val="0"/>
                      <w:numId w:val="1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711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Planejamento, programação e controle da manutenção das instalações elétricas</w:t>
                  </w:r>
                </w:p>
                <w:p w:rsidR="00D215B4" w:rsidRDefault="00216CAD">
                  <w:pPr>
                    <w:numPr>
                      <w:ilvl w:val="0"/>
                      <w:numId w:val="1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711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Manutenção preditiva, corretiva e preventiva</w:t>
                  </w:r>
                </w:p>
                <w:p w:rsidR="00D215B4" w:rsidRDefault="00216CAD">
                  <w:pPr>
                    <w:numPr>
                      <w:ilvl w:val="0"/>
                      <w:numId w:val="1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711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Manutenção Total Produtiva</w:t>
                  </w:r>
                </w:p>
                <w:p w:rsidR="00D215B4" w:rsidRDefault="00216CAD">
                  <w:pPr>
                    <w:numPr>
                      <w:ilvl w:val="0"/>
                      <w:numId w:val="1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711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Instrumentos de controle de manutenção</w:t>
                  </w:r>
                </w:p>
                <w:p w:rsidR="00D215B4" w:rsidRDefault="00216CAD">
                  <w:pPr>
                    <w:numPr>
                      <w:ilvl w:val="0"/>
                      <w:numId w:val="1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711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Técnicas de desmontagem de equipamentos das instalações elétricas</w:t>
                  </w:r>
                </w:p>
                <w:p w:rsidR="00D215B4" w:rsidRDefault="00216CAD">
                  <w:pPr>
                    <w:numPr>
                      <w:ilvl w:val="0"/>
                      <w:numId w:val="1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711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Técnicas de análise de falhas em instalações elétricas: identificação de sobrec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argas em circuitos, identificação de sobreaquecimento em componentes e circuitos, verificação de centelhamento e de falha de isolação (fuga de corrente), resistência de isolamento, falhas elétricas (curto-circuito franco/por impedância), seletividade dos d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ispositivos de proteção dos circuitos elétricos, condições e valores nominais de trabalho (sub/sobre/desequilíbrio/tensão-corrente), sequencia de fase (inversão), analise de vibrações, analise de ruídos</w:t>
                  </w:r>
                </w:p>
                <w:p w:rsidR="00D215B4" w:rsidRDefault="00216CAD">
                  <w:pPr>
                    <w:numPr>
                      <w:ilvl w:val="0"/>
                      <w:numId w:val="1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711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Instrumentos de medição de temperatura: pirômetros e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termovisor</w:t>
                  </w:r>
                </w:p>
                <w:p w:rsidR="00D215B4" w:rsidRDefault="00216CAD">
                  <w:pPr>
                    <w:numPr>
                      <w:ilvl w:val="0"/>
                      <w:numId w:val="1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711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Megômetro</w:t>
                  </w:r>
                </w:p>
                <w:p w:rsidR="00D215B4" w:rsidRDefault="00216CAD">
                  <w:pPr>
                    <w:numPr>
                      <w:ilvl w:val="0"/>
                      <w:numId w:val="1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711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Analisador de energia</w:t>
                  </w:r>
                  <w:sdt>
                    <w:sdtPr>
                      <w:tag w:val="goog_rdk_0"/>
                      <w:id w:val="-2013144670"/>
                    </w:sdtPr>
                    <w:sdtEndPr/>
                    <w:sdtContent>
                      <w:ins w:id="3" w:author="Edeilson Brito Santos" w:date="2017-05-09T14:30:00Z"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 xml:space="preserve"> </w:t>
                        </w:r>
                      </w:ins>
                    </w:sdtContent>
                  </w:sdt>
                </w:p>
                <w:p w:rsidR="00D215B4" w:rsidRDefault="00216CAD">
                  <w:pPr>
                    <w:numPr>
                      <w:ilvl w:val="0"/>
                      <w:numId w:val="1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711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Confiabilidade: analise de falhas e defeitos, falha humana, analise de riscos, prevenção e correção de falhas</w:t>
                  </w:r>
                </w:p>
                <w:p w:rsidR="00D215B4" w:rsidRDefault="00216CAD">
                  <w:pPr>
                    <w:numPr>
                      <w:ilvl w:val="0"/>
                      <w:numId w:val="1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711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Conhecimento de gestão</w:t>
                  </w:r>
                </w:p>
                <w:p w:rsidR="00D215B4" w:rsidRDefault="00D215B4">
                  <w:pPr>
                    <w:rPr>
                      <w:rFonts w:ascii="Arial" w:eastAsia="Arial" w:hAnsi="Arial" w:cs="Arial"/>
                      <w:b/>
                      <w:color w:val="000000"/>
                    </w:rPr>
                  </w:pPr>
                </w:p>
                <w:p w:rsidR="00D215B4" w:rsidRDefault="00216CAD">
                  <w:pPr>
                    <w:rPr>
                      <w:rFonts w:ascii="Arial" w:eastAsia="Arial" w:hAnsi="Arial" w:cs="Arial"/>
                      <w:b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</w:rPr>
                    <w:t>Meio ambiente: descarte adequado, tipos de materiais reciclados</w:t>
                  </w:r>
                </w:p>
              </w:tc>
            </w:tr>
            <w:tr w:rsidR="00D215B4">
              <w:trPr>
                <w:jc w:val="center"/>
              </w:trPr>
              <w:tc>
                <w:tcPr>
                  <w:tcW w:w="8997" w:type="dxa"/>
                  <w:gridSpan w:val="2"/>
                </w:tcPr>
                <w:p w:rsidR="00D215B4" w:rsidRDefault="00D215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b/>
                      <w:color w:val="000000"/>
                    </w:rPr>
                  </w:pPr>
                </w:p>
                <w:tbl>
                  <w:tblPr>
                    <w:tblStyle w:val="afe"/>
                    <w:tblW w:w="8951" w:type="dxa"/>
                    <w:jc w:val="center"/>
                    <w:tblInd w:w="0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8951"/>
                  </w:tblGrid>
                  <w:tr w:rsidR="00D215B4">
                    <w:trPr>
                      <w:trHeight w:val="395"/>
                      <w:jc w:val="center"/>
                    </w:trPr>
                    <w:tc>
                      <w:tcPr>
                        <w:tcW w:w="8951" w:type="dxa"/>
                        <w:shd w:val="clear" w:color="auto" w:fill="DBE5F1"/>
                      </w:tcPr>
                      <w:p w:rsidR="00D215B4" w:rsidRDefault="00216CAD">
                        <w:pPr>
                          <w:spacing w:before="240" w:line="240" w:lineRule="auto"/>
                          <w:rPr>
                            <w:rFonts w:ascii="Arial" w:eastAsia="Arial" w:hAnsi="Arial" w:cs="Arial"/>
                            <w:b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</w:rPr>
                          <w:t xml:space="preserve">AMBIENTES PEDAGÓGICOS, COM RELAÇÃO DE EQUIPAMENTOS, MÁQUINAS, FERRAMENTAS, INSTRUMENTOS E MATERIAIS </w:t>
                        </w:r>
                      </w:p>
                    </w:tc>
                  </w:tr>
                </w:tbl>
                <w:p w:rsidR="00D215B4" w:rsidRDefault="00D215B4">
                  <w:pPr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D215B4">
              <w:trPr>
                <w:jc w:val="center"/>
              </w:trPr>
              <w:tc>
                <w:tcPr>
                  <w:tcW w:w="4351" w:type="dxa"/>
                  <w:vAlign w:val="center"/>
                </w:tcPr>
                <w:p w:rsidR="00D215B4" w:rsidRDefault="00216CAD">
                  <w:pPr>
                    <w:rPr>
                      <w:rFonts w:ascii="Arial" w:eastAsia="Arial" w:hAnsi="Arial" w:cs="Arial"/>
                      <w:b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</w:rPr>
                    <w:t>Ambientes Pedagógicos</w:t>
                  </w:r>
                </w:p>
              </w:tc>
              <w:tc>
                <w:tcPr>
                  <w:tcW w:w="4646" w:type="dxa"/>
                  <w:vAlign w:val="center"/>
                </w:tcPr>
                <w:p w:rsidR="00D215B4" w:rsidRDefault="00216CAD">
                  <w:pPr>
                    <w:numPr>
                      <w:ilvl w:val="0"/>
                      <w:numId w:val="10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Aulas de campo</w:t>
                  </w:r>
                </w:p>
                <w:p w:rsidR="00D215B4" w:rsidRDefault="00216CAD">
                  <w:pPr>
                    <w:numPr>
                      <w:ilvl w:val="0"/>
                      <w:numId w:val="10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Laboratório de instalações elétricas industriais</w:t>
                  </w:r>
                </w:p>
                <w:p w:rsidR="00D215B4" w:rsidRDefault="00216CAD">
                  <w:pPr>
                    <w:numPr>
                      <w:ilvl w:val="0"/>
                      <w:numId w:val="10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Laboratório de instalações elétricas prediais</w:t>
                  </w:r>
                </w:p>
                <w:p w:rsidR="00D215B4" w:rsidRDefault="00216CAD">
                  <w:pPr>
                    <w:numPr>
                      <w:ilvl w:val="0"/>
                      <w:numId w:val="10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Sala de aula</w:t>
                  </w:r>
                </w:p>
                <w:p w:rsidR="00D215B4" w:rsidRDefault="00216CAD">
                  <w:pPr>
                    <w:numPr>
                      <w:ilvl w:val="0"/>
                      <w:numId w:val="10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Visita técnica</w:t>
                  </w:r>
                </w:p>
                <w:p w:rsidR="00D215B4" w:rsidRDefault="00216CAD">
                  <w:pPr>
                    <w:numPr>
                      <w:ilvl w:val="0"/>
                      <w:numId w:val="10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Ambiente Virtual de Aprendizagem (AVA)</w:t>
                  </w:r>
                </w:p>
              </w:tc>
            </w:tr>
            <w:tr w:rsidR="00D215B4">
              <w:trPr>
                <w:jc w:val="center"/>
              </w:trPr>
              <w:tc>
                <w:tcPr>
                  <w:tcW w:w="4351" w:type="dxa"/>
                  <w:vAlign w:val="center"/>
                </w:tcPr>
                <w:p w:rsidR="00D215B4" w:rsidRDefault="00216CAD">
                  <w:pPr>
                    <w:rPr>
                      <w:rFonts w:ascii="Arial" w:eastAsia="Arial" w:hAnsi="Arial" w:cs="Arial"/>
                      <w:b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</w:rPr>
                    <w:t>Equipamentos</w:t>
                  </w:r>
                </w:p>
              </w:tc>
              <w:tc>
                <w:tcPr>
                  <w:tcW w:w="4646" w:type="dxa"/>
                  <w:vAlign w:val="center"/>
                </w:tcPr>
                <w:p w:rsidR="00D215B4" w:rsidRDefault="00216CAD">
                  <w:pPr>
                    <w:numPr>
                      <w:ilvl w:val="0"/>
                      <w:numId w:val="10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Bancada e kit didático</w:t>
                  </w:r>
                </w:p>
                <w:p w:rsidR="00D215B4" w:rsidRDefault="00216CAD">
                  <w:pPr>
                    <w:numPr>
                      <w:ilvl w:val="0"/>
                      <w:numId w:val="10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Microcomputador</w:t>
                  </w:r>
                </w:p>
                <w:p w:rsidR="00D215B4" w:rsidRDefault="00216CAD">
                  <w:pPr>
                    <w:numPr>
                      <w:ilvl w:val="0"/>
                      <w:numId w:val="10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Projetor multimídia</w:t>
                  </w:r>
                </w:p>
                <w:p w:rsidR="00D215B4" w:rsidRDefault="00216CAD">
                  <w:pPr>
                    <w:numPr>
                      <w:ilvl w:val="0"/>
                      <w:numId w:val="10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Quadro branco</w:t>
                  </w:r>
                </w:p>
                <w:p w:rsidR="00D215B4" w:rsidRDefault="00216CAD">
                  <w:pPr>
                    <w:numPr>
                      <w:ilvl w:val="0"/>
                      <w:numId w:val="10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Chaves e botoeiras com ou sem retenção</w:t>
                  </w:r>
                </w:p>
                <w:p w:rsidR="00D215B4" w:rsidRDefault="00216CAD">
                  <w:pPr>
                    <w:numPr>
                      <w:ilvl w:val="0"/>
                      <w:numId w:val="10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Motores de corrente contínua e alternada; geradores e transformadores</w:t>
                  </w:r>
                </w:p>
                <w:p w:rsidR="00D215B4" w:rsidRDefault="00216CAD">
                  <w:pPr>
                    <w:numPr>
                      <w:ilvl w:val="0"/>
                      <w:numId w:val="10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Relés de comando, de interface, de tempo e contadores auxiliares</w:t>
                  </w:r>
                </w:p>
                <w:p w:rsidR="00D215B4" w:rsidRDefault="00216CAD">
                  <w:pPr>
                    <w:numPr>
                      <w:ilvl w:val="0"/>
                      <w:numId w:val="10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Sinalizadores luminosos e sonoros</w:t>
                  </w:r>
                </w:p>
                <w:p w:rsidR="00D215B4" w:rsidRDefault="00216CAD">
                  <w:pPr>
                    <w:numPr>
                      <w:ilvl w:val="0"/>
                      <w:numId w:val="10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canaletas, eletrodutos, eletrocalhas, leitos, abraçadeiras, trilhos DIN, quadros de distribuição, painéis de comandos e proteção, suportes, tomadas industria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is e demais acessórios</w:t>
                  </w:r>
                </w:p>
                <w:p w:rsidR="00D215B4" w:rsidRDefault="00216CAD">
                  <w:pPr>
                    <w:numPr>
                      <w:ilvl w:val="0"/>
                      <w:numId w:val="10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Centro de controle de motores (CCM) – quadro de comandos</w:t>
                  </w:r>
                </w:p>
                <w:p w:rsidR="00D215B4" w:rsidRDefault="00216CAD">
                  <w:pPr>
                    <w:numPr>
                      <w:ilvl w:val="0"/>
                      <w:numId w:val="10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Centro de distribuição monofásico e polifásico</w:t>
                  </w:r>
                </w:p>
                <w:p w:rsidR="00D215B4" w:rsidRDefault="00216CAD">
                  <w:pPr>
                    <w:numPr>
                      <w:ilvl w:val="0"/>
                      <w:numId w:val="10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Chaves auxiliares tipo fim de curso, termostato e pressostato</w:t>
                  </w:r>
                </w:p>
                <w:p w:rsidR="00D215B4" w:rsidRDefault="00216CAD">
                  <w:pPr>
                    <w:numPr>
                      <w:ilvl w:val="0"/>
                      <w:numId w:val="10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Cigarra/campainha comandada por botão pulsador</w:t>
                  </w:r>
                </w:p>
                <w:p w:rsidR="00D215B4" w:rsidRDefault="00216CAD">
                  <w:pPr>
                    <w:numPr>
                      <w:ilvl w:val="0"/>
                      <w:numId w:val="10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Cordoalhas, haste, f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itas, conectores e demais acessórios</w:t>
                  </w:r>
                </w:p>
                <w:p w:rsidR="00D215B4" w:rsidRDefault="00216CAD">
                  <w:pPr>
                    <w:numPr>
                      <w:ilvl w:val="0"/>
                      <w:numId w:val="10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Fios, cabos e barramentos</w:t>
                  </w:r>
                </w:p>
                <w:p w:rsidR="00D215B4" w:rsidRDefault="00216CAD">
                  <w:pPr>
                    <w:numPr>
                      <w:ilvl w:val="0"/>
                      <w:numId w:val="10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Fusíveis, disjuntores termomagnéticos, Disjuntor e Interruptor Diferencial Residual (DDR e IDR), Dispositivo de Proteção Contra Surtos Elétricos (DPS)</w:t>
                  </w:r>
                </w:p>
                <w:p w:rsidR="00D215B4" w:rsidRDefault="00216CAD">
                  <w:pPr>
                    <w:numPr>
                      <w:ilvl w:val="0"/>
                      <w:numId w:val="10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Sensores indutivo, capacitivo, ótico, sona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r, magnético.</w:t>
                  </w:r>
                </w:p>
                <w:p w:rsidR="00D215B4" w:rsidRDefault="00216CAD">
                  <w:pPr>
                    <w:numPr>
                      <w:ilvl w:val="0"/>
                      <w:numId w:val="10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Lâmpadas (fluorescente, vapores metálicos, halógenas e a leds) comandadas por interruptores: intermediário, minuteria, timer, fotoelétrico, sensor de presença, relés programáveis, relés de impulso, interruptor acionado por controle remoto e c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omando de voz</w:t>
                  </w:r>
                </w:p>
                <w:p w:rsidR="00D215B4" w:rsidRDefault="00216CAD">
                  <w:pPr>
                    <w:numPr>
                      <w:ilvl w:val="0"/>
                      <w:numId w:val="10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Normas, manuais e catálogos técnicos</w:t>
                  </w:r>
                </w:p>
                <w:p w:rsidR="00D215B4" w:rsidRDefault="00216CAD">
                  <w:pPr>
                    <w:numPr>
                      <w:ilvl w:val="0"/>
                      <w:numId w:val="10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Sistema de alarme residencial, cerca elétrica, sistema de porteiro eletrônico, sistema de portão automático, sistema de circuito fechado de TV (CFTV) e automação predial/doméstica (domótica)</w:t>
                  </w:r>
                </w:p>
                <w:p w:rsidR="00D215B4" w:rsidRDefault="00216CAD">
                  <w:pPr>
                    <w:numPr>
                      <w:ilvl w:val="0"/>
                      <w:numId w:val="10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Sistemas de partida e controle de velocidade de motores elétricos CA e CC</w:t>
                  </w:r>
                </w:p>
              </w:tc>
            </w:tr>
            <w:tr w:rsidR="00D215B4">
              <w:trPr>
                <w:jc w:val="center"/>
              </w:trPr>
              <w:tc>
                <w:tcPr>
                  <w:tcW w:w="4351" w:type="dxa"/>
                  <w:vAlign w:val="center"/>
                </w:tcPr>
                <w:p w:rsidR="00D215B4" w:rsidRDefault="00216CAD">
                  <w:pPr>
                    <w:rPr>
                      <w:rFonts w:ascii="Arial" w:eastAsia="Arial" w:hAnsi="Arial" w:cs="Arial"/>
                      <w:b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</w:rPr>
                    <w:t>Material Didático</w:t>
                  </w:r>
                </w:p>
              </w:tc>
              <w:tc>
                <w:tcPr>
                  <w:tcW w:w="4646" w:type="dxa"/>
                  <w:vAlign w:val="center"/>
                </w:tcPr>
                <w:p w:rsidR="00D215B4" w:rsidRDefault="00216CAD">
                  <w:pPr>
                    <w:numPr>
                      <w:ilvl w:val="0"/>
                      <w:numId w:val="10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Legislações vigentes</w:t>
                  </w:r>
                </w:p>
                <w:p w:rsidR="00D215B4" w:rsidRDefault="00216CAD">
                  <w:pPr>
                    <w:numPr>
                      <w:ilvl w:val="0"/>
                      <w:numId w:val="10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Livro didático nacional</w:t>
                  </w:r>
                </w:p>
                <w:p w:rsidR="00D215B4" w:rsidRDefault="00216CAD">
                  <w:pPr>
                    <w:numPr>
                      <w:ilvl w:val="0"/>
                      <w:numId w:val="10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Normas técnicas e regulamentadoras</w:t>
                  </w:r>
                </w:p>
              </w:tc>
            </w:tr>
          </w:tbl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tbl>
            <w:tblPr>
              <w:tblStyle w:val="aff"/>
              <w:tblW w:w="8997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320"/>
              <w:gridCol w:w="31"/>
              <w:gridCol w:w="4646"/>
            </w:tblGrid>
            <w:tr w:rsidR="00D215B4">
              <w:trPr>
                <w:trHeight w:val="410"/>
              </w:trPr>
              <w:tc>
                <w:tcPr>
                  <w:tcW w:w="8997" w:type="dxa"/>
                  <w:gridSpan w:val="3"/>
                  <w:shd w:val="clear" w:color="auto" w:fill="4083CD"/>
                  <w:vAlign w:val="center"/>
                </w:tcPr>
                <w:p w:rsidR="00D215B4" w:rsidRDefault="00216CAD">
                  <w:pPr>
                    <w:jc w:val="center"/>
                    <w:rPr>
                      <w:rFonts w:ascii="Arial" w:eastAsia="Arial" w:hAnsi="Arial" w:cs="Arial"/>
                      <w:b/>
                      <w:color w:val="808080"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Módulo: Especifico III</w:t>
                  </w:r>
                </w:p>
              </w:tc>
            </w:tr>
            <w:tr w:rsidR="00D215B4">
              <w:tc>
                <w:tcPr>
                  <w:tcW w:w="8997" w:type="dxa"/>
                  <w:gridSpan w:val="3"/>
                  <w:vAlign w:val="center"/>
                </w:tcPr>
                <w:p w:rsidR="00D215B4" w:rsidRDefault="00216CAD">
                  <w:pPr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Perfil Profissional: </w:t>
                  </w:r>
                  <w:r>
                    <w:rPr>
                      <w:rFonts w:ascii="Arial" w:eastAsia="Arial" w:hAnsi="Arial" w:cs="Arial"/>
                    </w:rPr>
                    <w:t>TÉCNICO EM ELETROTÉCNICA</w:t>
                  </w:r>
                </w:p>
              </w:tc>
            </w:tr>
            <w:tr w:rsidR="00D215B4">
              <w:tc>
                <w:tcPr>
                  <w:tcW w:w="8997" w:type="dxa"/>
                  <w:gridSpan w:val="3"/>
                  <w:vAlign w:val="center"/>
                </w:tcPr>
                <w:p w:rsidR="00D215B4" w:rsidRDefault="00216CAD">
                  <w:pPr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Unidade Curricular: </w:t>
                  </w:r>
                  <w:r>
                    <w:rPr>
                      <w:rFonts w:ascii="Arial" w:eastAsia="Arial" w:hAnsi="Arial" w:cs="Arial"/>
                    </w:rPr>
                    <w:t>Manutenções e Operações de Sistemas Elétricos de Potência (SEP)</w:t>
                  </w:r>
                </w:p>
              </w:tc>
            </w:tr>
            <w:tr w:rsidR="00D215B4">
              <w:tc>
                <w:tcPr>
                  <w:tcW w:w="8997" w:type="dxa"/>
                  <w:gridSpan w:val="3"/>
                  <w:vAlign w:val="center"/>
                </w:tcPr>
                <w:p w:rsidR="00D215B4" w:rsidRDefault="00216CAD">
                  <w:pPr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Carga Horária: </w:t>
                  </w:r>
                  <w:r>
                    <w:rPr>
                      <w:rFonts w:ascii="Arial" w:eastAsia="Arial" w:hAnsi="Arial" w:cs="Arial"/>
                    </w:rPr>
                    <w:t>30h</w:t>
                  </w:r>
                </w:p>
              </w:tc>
            </w:tr>
            <w:tr w:rsidR="00D215B4">
              <w:tc>
                <w:tcPr>
                  <w:tcW w:w="8997" w:type="dxa"/>
                  <w:gridSpan w:val="3"/>
                  <w:vAlign w:val="center"/>
                </w:tcPr>
                <w:p w:rsidR="00D215B4" w:rsidRDefault="00216CAD">
                  <w:pPr>
                    <w:spacing w:before="240"/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Unidade de Competência</w:t>
                  </w:r>
                </w:p>
                <w:p w:rsidR="00D215B4" w:rsidRDefault="00216CAD">
                  <w:pPr>
                    <w:ind w:left="384"/>
                    <w:jc w:val="both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u w:val="single"/>
                    </w:rPr>
                    <w:t>Unidade de Competência 3: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Projetar sistemas elétricos prediais, industriais e de potência (SEP), cumprindo legislações vigentes, parâmetros de eficiência energética, normas técnicas, de qualidade, de segurança e saúde e, ainda, ambientais.</w:t>
                  </w:r>
                </w:p>
                <w:p w:rsidR="00D215B4" w:rsidRDefault="00D215B4">
                  <w:pPr>
                    <w:ind w:left="384"/>
                    <w:jc w:val="both"/>
                    <w:rPr>
                      <w:rFonts w:ascii="Arial" w:eastAsia="Arial" w:hAnsi="Arial" w:cs="Arial"/>
                      <w:i/>
                      <w:color w:val="808080"/>
                    </w:rPr>
                  </w:pPr>
                </w:p>
              </w:tc>
            </w:tr>
            <w:tr w:rsidR="00D215B4">
              <w:tc>
                <w:tcPr>
                  <w:tcW w:w="8997" w:type="dxa"/>
                  <w:gridSpan w:val="3"/>
                  <w:vAlign w:val="center"/>
                </w:tcPr>
                <w:p w:rsidR="00D215B4" w:rsidRDefault="00216CAD">
                  <w:pPr>
                    <w:spacing w:before="240"/>
                    <w:jc w:val="both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Objetivo Geral: </w:t>
                  </w:r>
                  <w:r>
                    <w:rPr>
                      <w:rFonts w:ascii="Arial" w:eastAsia="Arial" w:hAnsi="Arial" w:cs="Arial"/>
                    </w:rPr>
                    <w:t>Desenvolver capacidades</w:t>
                  </w:r>
                  <w:r>
                    <w:rPr>
                      <w:rFonts w:ascii="Arial" w:eastAsia="Arial" w:hAnsi="Arial" w:cs="Arial"/>
                    </w:rPr>
                    <w:t xml:space="preserve"> técnicas relativas à manutenção, operação e o controle dos sistemas elétricos de potência, bem como capacidades sociais, organizativas e metodológicas, de acordo com a atuação do técnico no mundo do trabalho.</w:t>
                  </w:r>
                </w:p>
                <w:p w:rsidR="00D215B4" w:rsidRDefault="00D215B4">
                  <w:pPr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</w:tr>
            <w:tr w:rsidR="00D215B4">
              <w:tc>
                <w:tcPr>
                  <w:tcW w:w="8997" w:type="dxa"/>
                  <w:gridSpan w:val="3"/>
                  <w:shd w:val="clear" w:color="auto" w:fill="152778"/>
                  <w:vAlign w:val="center"/>
                </w:tcPr>
                <w:p w:rsidR="00D215B4" w:rsidRDefault="00216CAD">
                  <w:pPr>
                    <w:tabs>
                      <w:tab w:val="left" w:pos="4945"/>
                    </w:tabs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Conteúdos Formativos</w:t>
                  </w:r>
                </w:p>
              </w:tc>
            </w:tr>
            <w:tr w:rsidR="00D215B4">
              <w:tc>
                <w:tcPr>
                  <w:tcW w:w="4320" w:type="dxa"/>
                  <w:vAlign w:val="center"/>
                </w:tcPr>
                <w:p w:rsidR="00D215B4" w:rsidRDefault="00216CAD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Fundamentos Técnicos e Científicos</w:t>
                  </w:r>
                </w:p>
              </w:tc>
              <w:tc>
                <w:tcPr>
                  <w:tcW w:w="4677" w:type="dxa"/>
                  <w:gridSpan w:val="2"/>
                  <w:vAlign w:val="center"/>
                </w:tcPr>
                <w:p w:rsidR="00D215B4" w:rsidRDefault="00216CAD">
                  <w:pPr>
                    <w:jc w:val="center"/>
                    <w:rPr>
                      <w:rFonts w:ascii="Arial" w:eastAsia="Arial" w:hAnsi="Arial" w:cs="Arial"/>
                      <w:i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Conhecimentos</w:t>
                  </w:r>
                </w:p>
              </w:tc>
            </w:tr>
            <w:tr w:rsidR="00D215B4">
              <w:tc>
                <w:tcPr>
                  <w:tcW w:w="4320" w:type="dxa"/>
                  <w:vAlign w:val="center"/>
                </w:tcPr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Capacidades Técnicas</w:t>
                  </w:r>
                </w:p>
                <w:p w:rsidR="00D215B4" w:rsidRDefault="00216CAD">
                  <w:pPr>
                    <w:numPr>
                      <w:ilvl w:val="0"/>
                      <w:numId w:val="5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Ajustar componentes dos sistemas elétricos</w:t>
                  </w:r>
                </w:p>
                <w:p w:rsidR="00D215B4" w:rsidRDefault="00216CAD">
                  <w:pPr>
                    <w:numPr>
                      <w:ilvl w:val="0"/>
                      <w:numId w:val="5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Aplicar técnicas de manutenção conforme procedimentos</w:t>
                  </w:r>
                </w:p>
                <w:p w:rsidR="00D215B4" w:rsidRDefault="00216CAD">
                  <w:pPr>
                    <w:numPr>
                      <w:ilvl w:val="0"/>
                      <w:numId w:val="5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Cumprir memorial descritivo</w:t>
                  </w:r>
                </w:p>
                <w:p w:rsidR="00D215B4" w:rsidRDefault="00216CAD">
                  <w:pPr>
                    <w:numPr>
                      <w:ilvl w:val="0"/>
                      <w:numId w:val="5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Cumprir plano de manutenção preditiva</w:t>
                  </w:r>
                </w:p>
                <w:p w:rsidR="00D215B4" w:rsidRDefault="00216CAD">
                  <w:pPr>
                    <w:numPr>
                      <w:ilvl w:val="0"/>
                      <w:numId w:val="5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Cumprir procedimento de controle do sistema elétrico de potência</w:t>
                  </w:r>
                </w:p>
                <w:p w:rsidR="00D215B4" w:rsidRDefault="00216CAD">
                  <w:pPr>
                    <w:numPr>
                      <w:ilvl w:val="0"/>
                      <w:numId w:val="5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Dimensionar mão de obra</w:t>
                  </w:r>
                </w:p>
                <w:p w:rsidR="00D215B4" w:rsidRDefault="00216CAD">
                  <w:pPr>
                    <w:numPr>
                      <w:ilvl w:val="0"/>
                      <w:numId w:val="5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Elaborar relatórios</w:t>
                  </w:r>
                </w:p>
                <w:p w:rsidR="00D215B4" w:rsidRDefault="00216CAD">
                  <w:pPr>
                    <w:numPr>
                      <w:ilvl w:val="0"/>
                      <w:numId w:val="5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Fazer as correções necessárias</w:t>
                  </w:r>
                </w:p>
                <w:p w:rsidR="00D215B4" w:rsidRDefault="00216CAD">
                  <w:pPr>
                    <w:numPr>
                      <w:ilvl w:val="0"/>
                      <w:numId w:val="5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Fazer ensaios de conformidade e funcionalidade de acordo com as normas</w:t>
                  </w:r>
                </w:p>
                <w:p w:rsidR="00D215B4" w:rsidRDefault="00216CAD">
                  <w:pPr>
                    <w:numPr>
                      <w:ilvl w:val="0"/>
                      <w:numId w:val="5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Fazer inspeção visual em sistemas elétricos</w:t>
                  </w:r>
                </w:p>
                <w:p w:rsidR="00D215B4" w:rsidRDefault="00216CAD">
                  <w:pPr>
                    <w:numPr>
                      <w:ilvl w:val="0"/>
                      <w:numId w:val="5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dentificar defeitos</w:t>
                  </w:r>
                </w:p>
                <w:p w:rsidR="00D215B4" w:rsidRDefault="00216CAD">
                  <w:pPr>
                    <w:numPr>
                      <w:ilvl w:val="0"/>
                      <w:numId w:val="5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Identificar e interpretar grandezas elétricas</w:t>
                  </w:r>
                </w:p>
                <w:p w:rsidR="00D215B4" w:rsidRDefault="00216CAD">
                  <w:pPr>
                    <w:numPr>
                      <w:ilvl w:val="0"/>
                      <w:numId w:val="5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Identificar e interpretar sistemas elétricos</w:t>
                  </w:r>
                </w:p>
                <w:p w:rsidR="00D215B4" w:rsidRDefault="00216CAD">
                  <w:pPr>
                    <w:numPr>
                      <w:ilvl w:val="0"/>
                      <w:numId w:val="5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Identificar equipamentos, diagramas, instrumentos e ferramentas necessários para a operação</w:t>
                  </w:r>
                </w:p>
                <w:p w:rsidR="00D215B4" w:rsidRDefault="00216CAD">
                  <w:pPr>
                    <w:numPr>
                      <w:ilvl w:val="0"/>
                      <w:numId w:val="5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Identificar equipamentos, instrumentos e ferramentas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necessários para a operação</w:t>
                  </w:r>
                </w:p>
                <w:p w:rsidR="00D215B4" w:rsidRDefault="00216CAD">
                  <w:pPr>
                    <w:numPr>
                      <w:ilvl w:val="0"/>
                      <w:numId w:val="5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Identificar materiais, componentes, instrumentos, ferramentas e equipamentos</w:t>
                  </w:r>
                </w:p>
                <w:p w:rsidR="00D215B4" w:rsidRDefault="00216CAD">
                  <w:pPr>
                    <w:numPr>
                      <w:ilvl w:val="0"/>
                      <w:numId w:val="5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Identificar normas regulamentadoras e técnicas</w:t>
                  </w:r>
                </w:p>
                <w:p w:rsidR="00D215B4" w:rsidRDefault="00216CAD">
                  <w:pPr>
                    <w:numPr>
                      <w:ilvl w:val="0"/>
                      <w:numId w:val="5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Identificar sequência de operação</w:t>
                  </w:r>
                </w:p>
                <w:p w:rsidR="00D215B4" w:rsidRDefault="00216CAD">
                  <w:pPr>
                    <w:numPr>
                      <w:ilvl w:val="0"/>
                      <w:numId w:val="5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Indicar, no projeto, as alterações para atualização dos documentos téc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nicos, inclusive por meio de croqui</w:t>
                  </w:r>
                </w:p>
                <w:p w:rsidR="00D215B4" w:rsidRDefault="00216CAD">
                  <w:pPr>
                    <w:numPr>
                      <w:ilvl w:val="0"/>
                      <w:numId w:val="5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Interpretar Diagramas elétricos.</w:t>
                  </w:r>
                </w:p>
                <w:p w:rsidR="00D215B4" w:rsidRDefault="00216CAD">
                  <w:pPr>
                    <w:numPr>
                      <w:ilvl w:val="0"/>
                      <w:numId w:val="5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Preparar a área de trabalho para a manutenção de sistemas elétricos, de acordo com os procedimentos estabelecidos</w:t>
                  </w:r>
                </w:p>
                <w:p w:rsidR="00D215B4" w:rsidRDefault="00216CAD">
                  <w:pPr>
                    <w:numPr>
                      <w:ilvl w:val="0"/>
                      <w:numId w:val="5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Programar o reparo com o Centro de Operação do Sistema</w:t>
                  </w:r>
                </w:p>
                <w:p w:rsidR="00D215B4" w:rsidRDefault="00216CAD">
                  <w:pPr>
                    <w:numPr>
                      <w:ilvl w:val="0"/>
                      <w:numId w:val="5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Reconhecer princípios de eletricidade</w:t>
                  </w:r>
                </w:p>
                <w:p w:rsidR="00D215B4" w:rsidRDefault="00216CAD">
                  <w:pPr>
                    <w:numPr>
                      <w:ilvl w:val="0"/>
                      <w:numId w:val="5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Reconhecer princípios de funcionamento do sistema elétrico</w:t>
                  </w:r>
                </w:p>
                <w:p w:rsidR="00D215B4" w:rsidRDefault="00216CAD">
                  <w:pPr>
                    <w:numPr>
                      <w:ilvl w:val="0"/>
                      <w:numId w:val="5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Reconhecer princípios de qualidade, segurança, saúde e meio ambiente</w:t>
                  </w:r>
                </w:p>
                <w:p w:rsidR="00D215B4" w:rsidRDefault="00216CAD">
                  <w:pPr>
                    <w:numPr>
                      <w:ilvl w:val="0"/>
                      <w:numId w:val="5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Reparar componentes danificados dos sistemas elétricos</w:t>
                  </w:r>
                </w:p>
                <w:p w:rsidR="00D215B4" w:rsidRDefault="00216CAD">
                  <w:pPr>
                    <w:numPr>
                      <w:ilvl w:val="0"/>
                      <w:numId w:val="5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Reparar sistemas elétricos de potên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cia</w:t>
                  </w:r>
                </w:p>
                <w:p w:rsidR="00D215B4" w:rsidRDefault="00216CAD">
                  <w:pPr>
                    <w:numPr>
                      <w:ilvl w:val="0"/>
                      <w:numId w:val="5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Substituir componentes danificados dos sistemas elétricos</w:t>
                  </w:r>
                </w:p>
                <w:p w:rsidR="00D215B4" w:rsidRDefault="00216CAD">
                  <w:pPr>
                    <w:numPr>
                      <w:ilvl w:val="0"/>
                      <w:numId w:val="5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Utilizar software específico de monitoramento do sistema elétrico de potência</w:t>
                  </w:r>
                </w:p>
                <w:p w:rsidR="00D215B4" w:rsidRDefault="00216CAD">
                  <w:pPr>
                    <w:numPr>
                      <w:ilvl w:val="0"/>
                      <w:numId w:val="5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Verificar o funcionamento dos componentes</w:t>
                  </w:r>
                </w:p>
                <w:p w:rsidR="00D215B4" w:rsidRDefault="00D215B4">
                  <w:pPr>
                    <w:rPr>
                      <w:rFonts w:ascii="Arial" w:eastAsia="Arial" w:hAnsi="Arial" w:cs="Arial"/>
                    </w:rPr>
                  </w:pPr>
                </w:p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Capacidades Sociais, Organizativas e Metodológicas</w:t>
                  </w:r>
                </w:p>
                <w:p w:rsidR="00D215B4" w:rsidRDefault="00D215B4">
                  <w:pPr>
                    <w:rPr>
                      <w:rFonts w:ascii="Arial" w:eastAsia="Arial" w:hAnsi="Arial" w:cs="Arial"/>
                      <w:b/>
                    </w:rPr>
                  </w:pPr>
                </w:p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Metodológicas</w:t>
                  </w:r>
                </w:p>
                <w:p w:rsidR="00D215B4" w:rsidRDefault="00216CAD">
                  <w:pPr>
                    <w:numPr>
                      <w:ilvl w:val="0"/>
                      <w:numId w:val="5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Cumprir normas e procedimentos</w:t>
                  </w:r>
                </w:p>
                <w:p w:rsidR="00D215B4" w:rsidRDefault="00216CAD">
                  <w:pPr>
                    <w:numPr>
                      <w:ilvl w:val="0"/>
                      <w:numId w:val="5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Identificar diferentes alternativas de solução nas situações propostas</w:t>
                  </w:r>
                </w:p>
                <w:p w:rsidR="00D215B4" w:rsidRDefault="00216CAD">
                  <w:pPr>
                    <w:numPr>
                      <w:ilvl w:val="0"/>
                      <w:numId w:val="5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Manter-se atualizado tecnicamente</w:t>
                  </w:r>
                </w:p>
                <w:p w:rsidR="00D215B4" w:rsidRDefault="00216CAD">
                  <w:pPr>
                    <w:numPr>
                      <w:ilvl w:val="0"/>
                      <w:numId w:val="5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Ter capacidade de análise</w:t>
                  </w:r>
                </w:p>
                <w:p w:rsidR="00D215B4" w:rsidRDefault="00216CAD">
                  <w:pPr>
                    <w:numPr>
                      <w:ilvl w:val="0"/>
                      <w:numId w:val="5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Ter senso crítico</w:t>
                  </w:r>
                </w:p>
                <w:p w:rsidR="00D215B4" w:rsidRDefault="00216CAD">
                  <w:pPr>
                    <w:numPr>
                      <w:ilvl w:val="0"/>
                      <w:numId w:val="5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Ter senso investigativo</w:t>
                  </w:r>
                </w:p>
                <w:p w:rsidR="00D215B4" w:rsidRDefault="00216CAD">
                  <w:pPr>
                    <w:numPr>
                      <w:ilvl w:val="0"/>
                      <w:numId w:val="5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Ter visão sistêmica</w:t>
                  </w:r>
                </w:p>
                <w:p w:rsidR="00D215B4" w:rsidRDefault="00D215B4">
                  <w:pPr>
                    <w:rPr>
                      <w:rFonts w:ascii="Arial" w:eastAsia="Arial" w:hAnsi="Arial" w:cs="Arial"/>
                    </w:rPr>
                  </w:pPr>
                </w:p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Organizativas</w:t>
                  </w:r>
                </w:p>
                <w:p w:rsidR="00D215B4" w:rsidRDefault="00216CAD">
                  <w:pPr>
                    <w:numPr>
                      <w:ilvl w:val="0"/>
                      <w:numId w:val="5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Aplicar procedimentos técnicos</w:t>
                  </w:r>
                </w:p>
                <w:p w:rsidR="00D215B4" w:rsidRDefault="00216CAD">
                  <w:pPr>
                    <w:numPr>
                      <w:ilvl w:val="0"/>
                      <w:numId w:val="5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Demonstrar organização</w:t>
                  </w:r>
                </w:p>
                <w:p w:rsidR="00D215B4" w:rsidRDefault="00216CAD">
                  <w:pPr>
                    <w:numPr>
                      <w:ilvl w:val="0"/>
                      <w:numId w:val="5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Estabelecer prioridades</w:t>
                  </w:r>
                </w:p>
                <w:p w:rsidR="00D215B4" w:rsidRDefault="00216CAD">
                  <w:pPr>
                    <w:numPr>
                      <w:ilvl w:val="0"/>
                      <w:numId w:val="5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Ter responsabilidade socioambiental</w:t>
                  </w:r>
                </w:p>
                <w:p w:rsidR="00D215B4" w:rsidRDefault="00D215B4">
                  <w:pPr>
                    <w:rPr>
                      <w:rFonts w:ascii="Arial" w:eastAsia="Arial" w:hAnsi="Arial" w:cs="Arial"/>
                    </w:rPr>
                  </w:pPr>
                </w:p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Sociais</w:t>
                  </w:r>
                </w:p>
                <w:p w:rsidR="00D215B4" w:rsidRDefault="00216CAD">
                  <w:pPr>
                    <w:numPr>
                      <w:ilvl w:val="0"/>
                      <w:numId w:val="5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Comunicar-se com clareza</w:t>
                  </w:r>
                </w:p>
                <w:p w:rsidR="00D215B4" w:rsidRDefault="00216CAD">
                  <w:pPr>
                    <w:numPr>
                      <w:ilvl w:val="0"/>
                      <w:numId w:val="5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Demonstrar atitudes éticas</w:t>
                  </w:r>
                </w:p>
                <w:p w:rsidR="00D215B4" w:rsidRDefault="00216CAD">
                  <w:pPr>
                    <w:numPr>
                      <w:ilvl w:val="0"/>
                      <w:numId w:val="5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Ter proatividade</w:t>
                  </w:r>
                </w:p>
                <w:p w:rsidR="00D215B4" w:rsidRDefault="00216CAD">
                  <w:pPr>
                    <w:numPr>
                      <w:ilvl w:val="0"/>
                      <w:numId w:val="5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Ter responsabilidade</w:t>
                  </w:r>
                </w:p>
                <w:p w:rsidR="00D215B4" w:rsidRDefault="00216CAD">
                  <w:pPr>
                    <w:numPr>
                      <w:ilvl w:val="0"/>
                      <w:numId w:val="5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Trabalhar em equipe</w:t>
                  </w:r>
                </w:p>
              </w:tc>
              <w:tc>
                <w:tcPr>
                  <w:tcW w:w="4677" w:type="dxa"/>
                  <w:gridSpan w:val="2"/>
                  <w:vAlign w:val="center"/>
                </w:tcPr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Elementos de manutenção elétrica do SEP</w:t>
                  </w:r>
                </w:p>
                <w:p w:rsidR="00D215B4" w:rsidRDefault="00216CAD">
                  <w:pPr>
                    <w:numPr>
                      <w:ilvl w:val="0"/>
                      <w:numId w:val="6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Aplicação conforme norma e procedimentos operacionais e de manutenção da concessionária local</w:t>
                  </w:r>
                </w:p>
                <w:p w:rsidR="00D215B4" w:rsidRDefault="00216CAD">
                  <w:pPr>
                    <w:numPr>
                      <w:ilvl w:val="0"/>
                      <w:numId w:val="6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Planejamento, programação e controle da manutenção do SEP</w:t>
                  </w:r>
                </w:p>
                <w:p w:rsidR="00D215B4" w:rsidRDefault="00216CAD">
                  <w:pPr>
                    <w:numPr>
                      <w:ilvl w:val="0"/>
                      <w:numId w:val="6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Técnicas de desmontagem e substituição de equipamentos do SEP: substituição de postes, substituição de estruturas, substituição de isoladores, substituição de transformadores, substituição de seccionadores, emenda/conexão/troca de condutores</w:t>
                  </w:r>
                </w:p>
                <w:p w:rsidR="00D215B4" w:rsidRDefault="00216CAD">
                  <w:pPr>
                    <w:numPr>
                      <w:ilvl w:val="0"/>
                      <w:numId w:val="6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Técnicas de an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álise de falhas do SEP: identificação de sobrecargas em circuitos de distribuição, identificação de sobreaquecimento em componentes e circuitos de distribuição, verificação de centelhamento e identificação de falha de isolação (fuga de corrente) no SEP, re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sistência de isolamento, falhas elétricas (curto-circuito franco/por impedância), condições e valores nominais de trabalho (sub/sobre/desequilíbrio/tensão-corrente)</w:t>
                  </w:r>
                </w:p>
                <w:p w:rsidR="00D215B4" w:rsidRDefault="00216CAD">
                  <w:pPr>
                    <w:numPr>
                      <w:ilvl w:val="0"/>
                      <w:numId w:val="6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Aterramento: definitivo e provisório</w:t>
                  </w:r>
                </w:p>
                <w:p w:rsidR="00D215B4" w:rsidRDefault="00D215B4">
                  <w:pPr>
                    <w:rPr>
                      <w:rFonts w:ascii="Arial" w:eastAsia="Arial" w:hAnsi="Arial" w:cs="Arial"/>
                    </w:rPr>
                  </w:pPr>
                </w:p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Elementos de operação do SEP</w:t>
                  </w:r>
                </w:p>
                <w:p w:rsidR="00D215B4" w:rsidRDefault="00216CAD">
                  <w:pPr>
                    <w:numPr>
                      <w:ilvl w:val="0"/>
                      <w:numId w:val="5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17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Procedimentos da concessionária local</w:t>
                  </w:r>
                </w:p>
                <w:p w:rsidR="00D215B4" w:rsidRDefault="00216CAD">
                  <w:pPr>
                    <w:numPr>
                      <w:ilvl w:val="0"/>
                      <w:numId w:val="5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17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Operações de seccionadores de redes de distribuição e subestações</w:t>
                  </w:r>
                </w:p>
                <w:p w:rsidR="00D215B4" w:rsidRDefault="00216CAD">
                  <w:pPr>
                    <w:numPr>
                      <w:ilvl w:val="0"/>
                      <w:numId w:val="5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17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Operação local e remota</w:t>
                  </w:r>
                </w:p>
                <w:p w:rsidR="00D215B4" w:rsidRDefault="00216CAD">
                  <w:pPr>
                    <w:numPr>
                      <w:ilvl w:val="0"/>
                      <w:numId w:val="5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17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Procedimentos de abertura e fechamento de circuitos</w:t>
                  </w:r>
                </w:p>
                <w:p w:rsidR="00D215B4" w:rsidRDefault="00216CAD">
                  <w:pPr>
                    <w:numPr>
                      <w:ilvl w:val="0"/>
                      <w:numId w:val="5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317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Painéis de controle: supervisório (interagir) e quadro sinótico (interagir)</w:t>
                  </w:r>
                </w:p>
                <w:p w:rsidR="00D215B4" w:rsidRDefault="00D215B4">
                  <w:pPr>
                    <w:rPr>
                      <w:rFonts w:ascii="Arial" w:eastAsia="Arial" w:hAnsi="Arial" w:cs="Arial"/>
                    </w:rPr>
                  </w:pPr>
                </w:p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Meio ambiente: descarte adequado, tipos de materiais reciclados</w:t>
                  </w:r>
                </w:p>
                <w:p w:rsidR="00D215B4" w:rsidRDefault="00D215B4">
                  <w:pPr>
                    <w:rPr>
                      <w:rFonts w:ascii="Arial" w:eastAsia="Arial" w:hAnsi="Arial" w:cs="Arial"/>
                      <w:b/>
                    </w:rPr>
                  </w:pPr>
                </w:p>
                <w:p w:rsidR="00D215B4" w:rsidRDefault="00D215B4">
                  <w:pPr>
                    <w:rPr>
                      <w:rFonts w:ascii="Arial" w:eastAsia="Arial" w:hAnsi="Arial" w:cs="Arial"/>
                    </w:rPr>
                  </w:pPr>
                </w:p>
              </w:tc>
            </w:tr>
            <w:tr w:rsidR="00D215B4">
              <w:tc>
                <w:tcPr>
                  <w:tcW w:w="8997" w:type="dxa"/>
                  <w:gridSpan w:val="3"/>
                </w:tcPr>
                <w:p w:rsidR="00D215B4" w:rsidRDefault="00D215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</w:rPr>
                  </w:pPr>
                </w:p>
                <w:tbl>
                  <w:tblPr>
                    <w:tblStyle w:val="aff0"/>
                    <w:tblW w:w="8951" w:type="dxa"/>
                    <w:tblInd w:w="0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8951"/>
                  </w:tblGrid>
                  <w:tr w:rsidR="00D215B4">
                    <w:trPr>
                      <w:trHeight w:val="395"/>
                    </w:trPr>
                    <w:tc>
                      <w:tcPr>
                        <w:tcW w:w="8951" w:type="dxa"/>
                        <w:shd w:val="clear" w:color="auto" w:fill="DBE5F1"/>
                      </w:tcPr>
                      <w:p w:rsidR="00D215B4" w:rsidRDefault="00216CAD">
                        <w:pPr>
                          <w:spacing w:before="240" w:line="240" w:lineRule="auto"/>
                          <w:rPr>
                            <w:rFonts w:ascii="Arial" w:eastAsia="Arial" w:hAnsi="Arial" w:cs="Arial"/>
                            <w:b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</w:rPr>
                          <w:t xml:space="preserve">AMBIENTES PEDAGÓGICOS, COM RELAÇÃO DE EQUIPAMENTOS, MÁQUINAS, FERRAMENTAS, INSTRUMENTOS E MATERIAIS </w:t>
                        </w:r>
                      </w:p>
                    </w:tc>
                  </w:tr>
                </w:tbl>
                <w:p w:rsidR="00D215B4" w:rsidRDefault="00D215B4">
                  <w:pPr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D215B4">
              <w:tc>
                <w:tcPr>
                  <w:tcW w:w="4351" w:type="dxa"/>
                  <w:gridSpan w:val="2"/>
                  <w:vAlign w:val="center"/>
                </w:tcPr>
                <w:p w:rsidR="00D215B4" w:rsidRDefault="00216CAD">
                  <w:pPr>
                    <w:rPr>
                      <w:rFonts w:ascii="Arial" w:eastAsia="Arial" w:hAnsi="Arial" w:cs="Arial"/>
                      <w:b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</w:rPr>
                    <w:t>Ambientes Pedagógicos</w:t>
                  </w:r>
                </w:p>
              </w:tc>
              <w:tc>
                <w:tcPr>
                  <w:tcW w:w="4646" w:type="dxa"/>
                  <w:vAlign w:val="center"/>
                </w:tcPr>
                <w:p w:rsidR="00D215B4" w:rsidRDefault="00216CAD">
                  <w:pPr>
                    <w:numPr>
                      <w:ilvl w:val="0"/>
                      <w:numId w:val="10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Ambiente Virtual de Aprendizagem (AVA)</w:t>
                  </w:r>
                </w:p>
                <w:p w:rsidR="00D215B4" w:rsidRDefault="00216CAD">
                  <w:pPr>
                    <w:numPr>
                      <w:ilvl w:val="0"/>
                      <w:numId w:val="10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Aulas de campo</w:t>
                  </w:r>
                </w:p>
                <w:p w:rsidR="00D215B4" w:rsidRDefault="00216CAD">
                  <w:pPr>
                    <w:numPr>
                      <w:ilvl w:val="0"/>
                      <w:numId w:val="10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Laboratório de manutenção de sistemas elétricos</w:t>
                  </w:r>
                </w:p>
                <w:p w:rsidR="00D215B4" w:rsidRDefault="00216CAD">
                  <w:pPr>
                    <w:numPr>
                      <w:ilvl w:val="0"/>
                      <w:numId w:val="10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Sala de aula</w:t>
                  </w:r>
                </w:p>
              </w:tc>
            </w:tr>
            <w:tr w:rsidR="00D215B4">
              <w:tc>
                <w:tcPr>
                  <w:tcW w:w="4351" w:type="dxa"/>
                  <w:gridSpan w:val="2"/>
                  <w:vAlign w:val="center"/>
                </w:tcPr>
                <w:p w:rsidR="00D215B4" w:rsidRDefault="00216CAD">
                  <w:pPr>
                    <w:rPr>
                      <w:rFonts w:ascii="Arial" w:eastAsia="Arial" w:hAnsi="Arial" w:cs="Arial"/>
                      <w:b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</w:rPr>
                    <w:t>Equipamentos</w:t>
                  </w:r>
                </w:p>
              </w:tc>
              <w:tc>
                <w:tcPr>
                  <w:tcW w:w="4646" w:type="dxa"/>
                  <w:vAlign w:val="center"/>
                </w:tcPr>
                <w:p w:rsidR="00D215B4" w:rsidRDefault="00216CAD">
                  <w:pPr>
                    <w:numPr>
                      <w:ilvl w:val="0"/>
                      <w:numId w:val="10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Bancada e kit didático</w:t>
                  </w:r>
                </w:p>
                <w:p w:rsidR="00D215B4" w:rsidRDefault="00216CAD">
                  <w:pPr>
                    <w:numPr>
                      <w:ilvl w:val="0"/>
                      <w:numId w:val="10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Microcomputador</w:t>
                  </w:r>
                </w:p>
                <w:p w:rsidR="00D215B4" w:rsidRDefault="00216CAD">
                  <w:pPr>
                    <w:numPr>
                      <w:ilvl w:val="0"/>
                      <w:numId w:val="10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projetor multimídia</w:t>
                  </w:r>
                </w:p>
                <w:p w:rsidR="00D215B4" w:rsidRDefault="00216CAD">
                  <w:pPr>
                    <w:numPr>
                      <w:ilvl w:val="0"/>
                      <w:numId w:val="10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Quadro branco</w:t>
                  </w:r>
                </w:p>
                <w:p w:rsidR="00D215B4" w:rsidRDefault="00D215B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720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D215B4">
              <w:tc>
                <w:tcPr>
                  <w:tcW w:w="4351" w:type="dxa"/>
                  <w:gridSpan w:val="2"/>
                  <w:vAlign w:val="center"/>
                </w:tcPr>
                <w:p w:rsidR="00D215B4" w:rsidRDefault="00216CAD">
                  <w:pPr>
                    <w:rPr>
                      <w:rFonts w:ascii="Arial" w:eastAsia="Arial" w:hAnsi="Arial" w:cs="Arial"/>
                      <w:b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</w:rPr>
                    <w:t>Material Didático</w:t>
                  </w:r>
                </w:p>
              </w:tc>
              <w:tc>
                <w:tcPr>
                  <w:tcW w:w="4646" w:type="dxa"/>
                  <w:vAlign w:val="center"/>
                </w:tcPr>
                <w:p w:rsidR="00D215B4" w:rsidRDefault="00216CAD">
                  <w:pPr>
                    <w:numPr>
                      <w:ilvl w:val="0"/>
                      <w:numId w:val="10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Legislações vigentes</w:t>
                  </w:r>
                </w:p>
                <w:p w:rsidR="00D215B4" w:rsidRDefault="00216CAD">
                  <w:pPr>
                    <w:numPr>
                      <w:ilvl w:val="0"/>
                      <w:numId w:val="10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Livro didático nacional</w:t>
                  </w:r>
                </w:p>
                <w:p w:rsidR="00D215B4" w:rsidRDefault="00216CAD">
                  <w:pPr>
                    <w:numPr>
                      <w:ilvl w:val="0"/>
                      <w:numId w:val="10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Normas técnicas e regulamentadora</w:t>
                  </w:r>
                </w:p>
              </w:tc>
            </w:tr>
          </w:tbl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tbl>
            <w:tblPr>
              <w:tblStyle w:val="aff1"/>
              <w:tblW w:w="8997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320"/>
              <w:gridCol w:w="31"/>
              <w:gridCol w:w="4646"/>
            </w:tblGrid>
            <w:tr w:rsidR="00D215B4">
              <w:trPr>
                <w:trHeight w:val="410"/>
              </w:trPr>
              <w:tc>
                <w:tcPr>
                  <w:tcW w:w="8997" w:type="dxa"/>
                  <w:gridSpan w:val="3"/>
                  <w:shd w:val="clear" w:color="auto" w:fill="4083CD"/>
                  <w:vAlign w:val="center"/>
                </w:tcPr>
                <w:p w:rsidR="00D215B4" w:rsidRDefault="00216CAD">
                  <w:pPr>
                    <w:jc w:val="center"/>
                    <w:rPr>
                      <w:rFonts w:ascii="Arial" w:eastAsia="Arial" w:hAnsi="Arial" w:cs="Arial"/>
                      <w:b/>
                      <w:color w:val="808080"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Módulo: Especifico III</w:t>
                  </w:r>
                </w:p>
              </w:tc>
            </w:tr>
            <w:tr w:rsidR="00D215B4">
              <w:tc>
                <w:tcPr>
                  <w:tcW w:w="8997" w:type="dxa"/>
                  <w:gridSpan w:val="3"/>
                  <w:vAlign w:val="center"/>
                </w:tcPr>
                <w:p w:rsidR="00D215B4" w:rsidRDefault="00216CAD">
                  <w:pPr>
                    <w:ind w:left="49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Perfil Profissional: </w:t>
                  </w:r>
                  <w:r>
                    <w:rPr>
                      <w:rFonts w:ascii="Arial" w:eastAsia="Arial" w:hAnsi="Arial" w:cs="Arial"/>
                    </w:rPr>
                    <w:t>TÉCNICO EM ELETROTÉCNICA</w:t>
                  </w:r>
                </w:p>
              </w:tc>
            </w:tr>
            <w:tr w:rsidR="00D215B4">
              <w:tc>
                <w:tcPr>
                  <w:tcW w:w="8997" w:type="dxa"/>
                  <w:gridSpan w:val="3"/>
                  <w:vAlign w:val="center"/>
                </w:tcPr>
                <w:p w:rsidR="00D215B4" w:rsidRDefault="00216CAD">
                  <w:pPr>
                    <w:ind w:left="49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Unidade Curricular: </w:t>
                  </w:r>
                  <w:r>
                    <w:rPr>
                      <w:rFonts w:ascii="Arial" w:eastAsia="Arial" w:hAnsi="Arial" w:cs="Arial"/>
                    </w:rPr>
                    <w:t>Projetos de Sistemas Elétricos de Potência</w:t>
                  </w:r>
                </w:p>
              </w:tc>
            </w:tr>
            <w:tr w:rsidR="00D215B4">
              <w:tc>
                <w:tcPr>
                  <w:tcW w:w="8997" w:type="dxa"/>
                  <w:gridSpan w:val="3"/>
                  <w:vAlign w:val="center"/>
                </w:tcPr>
                <w:p w:rsidR="00D215B4" w:rsidRDefault="00216CAD">
                  <w:pPr>
                    <w:ind w:left="49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Carga Horária: </w:t>
                  </w:r>
                  <w:r>
                    <w:rPr>
                      <w:rFonts w:ascii="Arial" w:eastAsia="Arial" w:hAnsi="Arial" w:cs="Arial"/>
                    </w:rPr>
                    <w:t>60h</w:t>
                  </w:r>
                </w:p>
              </w:tc>
            </w:tr>
            <w:tr w:rsidR="00D215B4">
              <w:tc>
                <w:tcPr>
                  <w:tcW w:w="8997" w:type="dxa"/>
                  <w:gridSpan w:val="3"/>
                  <w:vAlign w:val="center"/>
                </w:tcPr>
                <w:p w:rsidR="00D215B4" w:rsidRDefault="00216CAD">
                  <w:pPr>
                    <w:spacing w:before="240"/>
                    <w:ind w:left="49"/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Unidade de Competência</w:t>
                  </w:r>
                </w:p>
                <w:p w:rsidR="00D215B4" w:rsidRDefault="00216CAD">
                  <w:pPr>
                    <w:ind w:left="243"/>
                    <w:jc w:val="both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u w:val="single"/>
                    </w:rPr>
                    <w:t>Unidade de Competência 3: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Projetar sistemas elétricos prediais, industriais e de potência (SEP), cumprindo legislações vigentes, parâmetros de eficiência energética, normas técnicas, de qualidade, de segurança e saúde e, ainda, ambientais.</w:t>
                  </w:r>
                </w:p>
                <w:p w:rsidR="00D215B4" w:rsidRDefault="00D215B4">
                  <w:pPr>
                    <w:jc w:val="both"/>
                    <w:rPr>
                      <w:rFonts w:ascii="Arial" w:eastAsia="Arial" w:hAnsi="Arial" w:cs="Arial"/>
                      <w:i/>
                      <w:color w:val="808080"/>
                    </w:rPr>
                  </w:pPr>
                </w:p>
              </w:tc>
            </w:tr>
            <w:tr w:rsidR="00D215B4">
              <w:tc>
                <w:tcPr>
                  <w:tcW w:w="8997" w:type="dxa"/>
                  <w:gridSpan w:val="3"/>
                  <w:vAlign w:val="center"/>
                </w:tcPr>
                <w:p w:rsidR="00D215B4" w:rsidRDefault="00216CAD">
                  <w:pPr>
                    <w:spacing w:before="240"/>
                    <w:jc w:val="both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Objetivo Geral: </w:t>
                  </w:r>
                  <w:r>
                    <w:rPr>
                      <w:rFonts w:ascii="Arial" w:eastAsia="Arial" w:hAnsi="Arial" w:cs="Arial"/>
                    </w:rPr>
                    <w:t>Desenvolver capacidades técnicas relativas à elaboração de projetos de sistemas elétricos de potência, bem como capacidades sociais, organizativas e metodológicas, de acordo com a atuação do técnico no mundo do trabalho.</w:t>
                  </w:r>
                </w:p>
                <w:p w:rsidR="00D215B4" w:rsidRDefault="00D215B4">
                  <w:pPr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</w:tr>
            <w:tr w:rsidR="00D215B4">
              <w:tc>
                <w:tcPr>
                  <w:tcW w:w="8997" w:type="dxa"/>
                  <w:gridSpan w:val="3"/>
                  <w:shd w:val="clear" w:color="auto" w:fill="152778"/>
                  <w:vAlign w:val="center"/>
                </w:tcPr>
                <w:p w:rsidR="00D215B4" w:rsidRDefault="00216CAD">
                  <w:pPr>
                    <w:tabs>
                      <w:tab w:val="left" w:pos="4945"/>
                    </w:tabs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Conteúdos Formativos</w:t>
                  </w:r>
                </w:p>
              </w:tc>
            </w:tr>
            <w:tr w:rsidR="00D215B4">
              <w:tc>
                <w:tcPr>
                  <w:tcW w:w="4320" w:type="dxa"/>
                  <w:vAlign w:val="center"/>
                </w:tcPr>
                <w:p w:rsidR="00D215B4" w:rsidRDefault="00216CAD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Fundamentos</w:t>
                  </w:r>
                  <w:r>
                    <w:rPr>
                      <w:rFonts w:ascii="Arial" w:eastAsia="Arial" w:hAnsi="Arial" w:cs="Arial"/>
                      <w:b/>
                    </w:rPr>
                    <w:t xml:space="preserve"> Técnicos e Científicos</w:t>
                  </w:r>
                </w:p>
              </w:tc>
              <w:tc>
                <w:tcPr>
                  <w:tcW w:w="4677" w:type="dxa"/>
                  <w:gridSpan w:val="2"/>
                  <w:vAlign w:val="center"/>
                </w:tcPr>
                <w:p w:rsidR="00D215B4" w:rsidRDefault="00216CAD">
                  <w:pPr>
                    <w:jc w:val="center"/>
                    <w:rPr>
                      <w:rFonts w:ascii="Arial" w:eastAsia="Arial" w:hAnsi="Arial" w:cs="Arial"/>
                      <w:i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Conhecimentos</w:t>
                  </w:r>
                </w:p>
              </w:tc>
            </w:tr>
            <w:tr w:rsidR="00D215B4">
              <w:tc>
                <w:tcPr>
                  <w:tcW w:w="4320" w:type="dxa"/>
                  <w:vAlign w:val="center"/>
                </w:tcPr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Capacidades Técnicas</w:t>
                  </w:r>
                </w:p>
                <w:p w:rsidR="00D215B4" w:rsidRDefault="00216CAD">
                  <w:pPr>
                    <w:numPr>
                      <w:ilvl w:val="0"/>
                      <w:numId w:val="3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Adequar o projeto de acordo com os recursos do cliente, respeitando as normas técnicas, de saúde e segurança no trabalho e de preservação ambiental</w:t>
                  </w:r>
                </w:p>
                <w:p w:rsidR="00D215B4" w:rsidRDefault="00216CAD">
                  <w:pPr>
                    <w:numPr>
                      <w:ilvl w:val="0"/>
                      <w:numId w:val="3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Analisar a pertinência e a adequação dos dados coletados no levantamento de campo</w:t>
                  </w:r>
                </w:p>
                <w:p w:rsidR="00D215B4" w:rsidRDefault="00216CAD">
                  <w:pPr>
                    <w:numPr>
                      <w:ilvl w:val="0"/>
                      <w:numId w:val="3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Aplicar as legislações e as normas técnicas</w:t>
                  </w:r>
                </w:p>
                <w:p w:rsidR="00D215B4" w:rsidRDefault="00216CAD">
                  <w:pPr>
                    <w:numPr>
                      <w:ilvl w:val="0"/>
                      <w:numId w:val="3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Aplicar as regulamentações da concessionária local</w:t>
                  </w:r>
                </w:p>
                <w:p w:rsidR="00D215B4" w:rsidRDefault="00216CAD">
                  <w:pPr>
                    <w:numPr>
                      <w:ilvl w:val="0"/>
                      <w:numId w:val="3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Aplicar normas técnicas, de qualidade, de saúde e segurança no trabalho, e de preservação ambiental</w:t>
                  </w:r>
                </w:p>
                <w:p w:rsidR="00D215B4" w:rsidRDefault="00216CAD">
                  <w:pPr>
                    <w:numPr>
                      <w:ilvl w:val="0"/>
                      <w:numId w:val="3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Aplicar softwares específicos para a elaboração do projeto</w:t>
                  </w:r>
                </w:p>
                <w:p w:rsidR="00D215B4" w:rsidRDefault="00216CAD">
                  <w:pPr>
                    <w:numPr>
                      <w:ilvl w:val="0"/>
                      <w:numId w:val="3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Aplicar soluções tecnológicas visando à eficiência e à qualidade energética, à segurança do usuár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io e das instalações, e à preservação do meio ambiente</w:t>
                  </w:r>
                </w:p>
                <w:p w:rsidR="00D215B4" w:rsidRDefault="00216CAD">
                  <w:pPr>
                    <w:numPr>
                      <w:ilvl w:val="0"/>
                      <w:numId w:val="3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Comparar o projeto com as exigências do cliente</w:t>
                  </w:r>
                </w:p>
                <w:p w:rsidR="00D215B4" w:rsidRDefault="00216CAD">
                  <w:pPr>
                    <w:numPr>
                      <w:ilvl w:val="0"/>
                      <w:numId w:val="3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Compatibilizar o projeto com as exigências do órgão competente</w:t>
                  </w:r>
                </w:p>
                <w:p w:rsidR="00D215B4" w:rsidRDefault="00216CAD">
                  <w:pPr>
                    <w:numPr>
                      <w:ilvl w:val="0"/>
                      <w:numId w:val="3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Efetuar cálculos fundamentais e complexos de matemática</w:t>
                  </w:r>
                </w:p>
                <w:p w:rsidR="00D215B4" w:rsidRDefault="00216CAD">
                  <w:pPr>
                    <w:numPr>
                      <w:ilvl w:val="0"/>
                      <w:numId w:val="3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Elaborar cronograma físico e financeiro</w:t>
                  </w:r>
                </w:p>
                <w:p w:rsidR="00D215B4" w:rsidRDefault="00216CAD">
                  <w:pPr>
                    <w:numPr>
                      <w:ilvl w:val="0"/>
                      <w:numId w:val="3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Elaborar desenhos de sistemas elétricos de potência</w:t>
                  </w:r>
                </w:p>
                <w:p w:rsidR="00D215B4" w:rsidRDefault="00216CAD">
                  <w:pPr>
                    <w:numPr>
                      <w:ilvl w:val="0"/>
                      <w:numId w:val="3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Elaborar memorial descritivo do projeto de sistemas elétricos de potência (dimensionamento, especificação, quantificação, diagramas elétricos)</w:t>
                  </w:r>
                </w:p>
                <w:p w:rsidR="00D215B4" w:rsidRDefault="00216CAD">
                  <w:pPr>
                    <w:numPr>
                      <w:ilvl w:val="0"/>
                      <w:numId w:val="3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Elaborar orçamento do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s projetos de sistemas elétricos de potência</w:t>
                  </w:r>
                </w:p>
                <w:p w:rsidR="00D215B4" w:rsidRDefault="00216CAD">
                  <w:pPr>
                    <w:numPr>
                      <w:ilvl w:val="0"/>
                      <w:numId w:val="3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Especificar materiais em função da análise do custo-benefício</w:t>
                  </w:r>
                </w:p>
                <w:p w:rsidR="00D215B4" w:rsidRDefault="00216CAD">
                  <w:pPr>
                    <w:numPr>
                      <w:ilvl w:val="0"/>
                      <w:numId w:val="3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Identificar a documentação necessária à legalização do projeto de acordo com o órgão competente</w:t>
                  </w:r>
                </w:p>
                <w:p w:rsidR="00D215B4" w:rsidRDefault="00216CAD">
                  <w:pPr>
                    <w:numPr>
                      <w:ilvl w:val="0"/>
                      <w:numId w:val="3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Identificar as cargas a serem instaladas</w:t>
                  </w:r>
                </w:p>
                <w:p w:rsidR="00D215B4" w:rsidRDefault="00216CAD">
                  <w:pPr>
                    <w:numPr>
                      <w:ilvl w:val="0"/>
                      <w:numId w:val="3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Identificar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e aplicar escalas e legendas de desenho</w:t>
                  </w:r>
                </w:p>
                <w:p w:rsidR="00D215B4" w:rsidRDefault="00216CAD">
                  <w:pPr>
                    <w:numPr>
                      <w:ilvl w:val="0"/>
                      <w:numId w:val="3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Identificar elementos e simbologias do desenho</w:t>
                  </w:r>
                </w:p>
                <w:p w:rsidR="00D215B4" w:rsidRDefault="00216CAD">
                  <w:pPr>
                    <w:numPr>
                      <w:ilvl w:val="0"/>
                      <w:numId w:val="3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Identificar instrumentos e ferramentas de desenho</w:t>
                  </w:r>
                </w:p>
                <w:p w:rsidR="00D215B4" w:rsidRDefault="00216CAD">
                  <w:pPr>
                    <w:numPr>
                      <w:ilvl w:val="0"/>
                      <w:numId w:val="3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Identificar normas técnicas vigentes de desenho</w:t>
                  </w:r>
                </w:p>
                <w:p w:rsidR="00D215B4" w:rsidRDefault="00216CAD">
                  <w:pPr>
                    <w:numPr>
                      <w:ilvl w:val="0"/>
                      <w:numId w:val="3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Identificar os consumidores</w:t>
                  </w:r>
                </w:p>
                <w:p w:rsidR="00D215B4" w:rsidRDefault="00216CAD">
                  <w:pPr>
                    <w:numPr>
                      <w:ilvl w:val="0"/>
                      <w:numId w:val="3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Identificar ponto de entrega de energia elé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trica</w:t>
                  </w:r>
                </w:p>
                <w:p w:rsidR="00D215B4" w:rsidRDefault="00216CAD">
                  <w:pPr>
                    <w:numPr>
                      <w:ilvl w:val="0"/>
                      <w:numId w:val="3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Planejar o levantamento de dados, segundo os padrões estabelecidos</w:t>
                  </w:r>
                </w:p>
                <w:p w:rsidR="00D215B4" w:rsidRDefault="00216CAD">
                  <w:pPr>
                    <w:numPr>
                      <w:ilvl w:val="0"/>
                      <w:numId w:val="3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Prever recursos físicos e financeiros</w:t>
                  </w:r>
                </w:p>
                <w:p w:rsidR="00D215B4" w:rsidRDefault="00216CAD">
                  <w:pPr>
                    <w:numPr>
                      <w:ilvl w:val="0"/>
                      <w:numId w:val="3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Propor fontes alternativas de energia</w:t>
                  </w:r>
                </w:p>
                <w:p w:rsidR="00D215B4" w:rsidRDefault="00216CAD">
                  <w:pPr>
                    <w:numPr>
                      <w:ilvl w:val="0"/>
                      <w:numId w:val="3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Realizar medições dimensionais do percurso da rede</w:t>
                  </w:r>
                </w:p>
                <w:p w:rsidR="00D215B4" w:rsidRDefault="00216CAD">
                  <w:pPr>
                    <w:numPr>
                      <w:ilvl w:val="0"/>
                      <w:numId w:val="3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Realizar medições dimensionais e elétricas dos ambientes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, equipamentos e máquinas elétricas, utilizando os instrumentos de medidas</w:t>
                  </w:r>
                </w:p>
                <w:p w:rsidR="00D215B4" w:rsidRDefault="00216CAD">
                  <w:pPr>
                    <w:numPr>
                      <w:ilvl w:val="0"/>
                      <w:numId w:val="3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Registrar os dados levantados no campo em função do projeto a ser elaborado</w:t>
                  </w:r>
                </w:p>
                <w:p w:rsidR="00D215B4" w:rsidRDefault="00216CAD">
                  <w:pPr>
                    <w:numPr>
                      <w:ilvl w:val="0"/>
                      <w:numId w:val="3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Registrar os projetos nos órgãos competentes</w:t>
                  </w:r>
                </w:p>
                <w:p w:rsidR="00D215B4" w:rsidRDefault="00216CAD">
                  <w:pPr>
                    <w:numPr>
                      <w:ilvl w:val="0"/>
                      <w:numId w:val="3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Seguir regulamentações da concessionária local</w:t>
                  </w:r>
                </w:p>
                <w:p w:rsidR="00D215B4" w:rsidRDefault="00D215B4">
                  <w:pPr>
                    <w:ind w:left="384"/>
                    <w:rPr>
                      <w:rFonts w:ascii="Arial" w:eastAsia="Arial" w:hAnsi="Arial" w:cs="Arial"/>
                    </w:rPr>
                  </w:pPr>
                </w:p>
                <w:p w:rsidR="00D215B4" w:rsidRDefault="00216CAD">
                  <w:pPr>
                    <w:numPr>
                      <w:ilvl w:val="0"/>
                      <w:numId w:val="3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Selecionar as normas e as regulamentações aplicáveis ao projeto</w:t>
                  </w:r>
                </w:p>
                <w:p w:rsidR="00D215B4" w:rsidRDefault="00D215B4">
                  <w:pPr>
                    <w:rPr>
                      <w:rFonts w:ascii="Arial" w:eastAsia="Arial" w:hAnsi="Arial" w:cs="Arial"/>
                    </w:rPr>
                  </w:pPr>
                </w:p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Capacidades Sociais, Organizativas e Metodológicas</w:t>
                  </w:r>
                </w:p>
                <w:p w:rsidR="00D215B4" w:rsidRDefault="00D215B4">
                  <w:pPr>
                    <w:rPr>
                      <w:rFonts w:ascii="Arial" w:eastAsia="Arial" w:hAnsi="Arial" w:cs="Arial"/>
                      <w:b/>
                    </w:rPr>
                  </w:pPr>
                </w:p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Metodológicas</w:t>
                  </w:r>
                </w:p>
                <w:p w:rsidR="00D215B4" w:rsidRDefault="00216CAD">
                  <w:pPr>
                    <w:numPr>
                      <w:ilvl w:val="0"/>
                      <w:numId w:val="5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Cumprir normas e procedimentos</w:t>
                  </w:r>
                </w:p>
                <w:p w:rsidR="00D215B4" w:rsidRDefault="00216CAD">
                  <w:pPr>
                    <w:numPr>
                      <w:ilvl w:val="0"/>
                      <w:numId w:val="5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Identificar diferentes alternativas de solução nas situações propostas</w:t>
                  </w:r>
                </w:p>
                <w:p w:rsidR="00D215B4" w:rsidRDefault="00216CAD">
                  <w:pPr>
                    <w:numPr>
                      <w:ilvl w:val="0"/>
                      <w:numId w:val="5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Manter-se atualizado tecnicamente</w:t>
                  </w:r>
                </w:p>
                <w:p w:rsidR="00D215B4" w:rsidRDefault="00216CAD">
                  <w:pPr>
                    <w:numPr>
                      <w:ilvl w:val="0"/>
                      <w:numId w:val="5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Ter capacidade de análise</w:t>
                  </w:r>
                </w:p>
                <w:p w:rsidR="00D215B4" w:rsidRDefault="00216CAD">
                  <w:pPr>
                    <w:numPr>
                      <w:ilvl w:val="0"/>
                      <w:numId w:val="5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Ter senso crítico</w:t>
                  </w:r>
                </w:p>
                <w:p w:rsidR="00D215B4" w:rsidRDefault="00216CAD">
                  <w:pPr>
                    <w:numPr>
                      <w:ilvl w:val="0"/>
                      <w:numId w:val="5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Ter senso investigativo</w:t>
                  </w:r>
                </w:p>
                <w:p w:rsidR="00D215B4" w:rsidRDefault="00216CAD">
                  <w:pPr>
                    <w:numPr>
                      <w:ilvl w:val="0"/>
                      <w:numId w:val="5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Ter visão sistêmica</w:t>
                  </w:r>
                </w:p>
                <w:p w:rsidR="00D215B4" w:rsidRDefault="00D215B4">
                  <w:pPr>
                    <w:rPr>
                      <w:rFonts w:ascii="Arial" w:eastAsia="Arial" w:hAnsi="Arial" w:cs="Arial"/>
                    </w:rPr>
                  </w:pPr>
                </w:p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Organizativas</w:t>
                  </w:r>
                </w:p>
                <w:p w:rsidR="00D215B4" w:rsidRDefault="00216CAD">
                  <w:pPr>
                    <w:numPr>
                      <w:ilvl w:val="0"/>
                      <w:numId w:val="5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Aplicar procedimentos técnicos</w:t>
                  </w:r>
                </w:p>
                <w:p w:rsidR="00D215B4" w:rsidRDefault="00216CAD">
                  <w:pPr>
                    <w:numPr>
                      <w:ilvl w:val="0"/>
                      <w:numId w:val="5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Demonstrar organização</w:t>
                  </w:r>
                </w:p>
                <w:p w:rsidR="00D215B4" w:rsidRDefault="00216CAD">
                  <w:pPr>
                    <w:numPr>
                      <w:ilvl w:val="0"/>
                      <w:numId w:val="5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Estabelecer prioridades</w:t>
                  </w:r>
                </w:p>
                <w:p w:rsidR="00D215B4" w:rsidRDefault="00216CAD">
                  <w:pPr>
                    <w:numPr>
                      <w:ilvl w:val="0"/>
                      <w:numId w:val="5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Ter responsabilidade socioambiental</w:t>
                  </w:r>
                </w:p>
                <w:p w:rsidR="00D215B4" w:rsidRDefault="00D215B4">
                  <w:pPr>
                    <w:rPr>
                      <w:rFonts w:ascii="Arial" w:eastAsia="Arial" w:hAnsi="Arial" w:cs="Arial"/>
                    </w:rPr>
                  </w:pPr>
                </w:p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Sociais</w:t>
                  </w:r>
                </w:p>
                <w:p w:rsidR="00D215B4" w:rsidRDefault="00216CAD">
                  <w:pPr>
                    <w:numPr>
                      <w:ilvl w:val="0"/>
                      <w:numId w:val="5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Comunicar-se com clareza</w:t>
                  </w:r>
                </w:p>
                <w:p w:rsidR="00D215B4" w:rsidRDefault="00216CAD">
                  <w:pPr>
                    <w:numPr>
                      <w:ilvl w:val="0"/>
                      <w:numId w:val="5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Demonstrar atitudes éticas</w:t>
                  </w:r>
                </w:p>
                <w:p w:rsidR="00D215B4" w:rsidRDefault="00216CAD">
                  <w:pPr>
                    <w:numPr>
                      <w:ilvl w:val="0"/>
                      <w:numId w:val="5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Ter pro atividade</w:t>
                  </w:r>
                </w:p>
                <w:p w:rsidR="00D215B4" w:rsidRDefault="00216CAD">
                  <w:pPr>
                    <w:numPr>
                      <w:ilvl w:val="0"/>
                      <w:numId w:val="5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Ter responsabilidade</w:t>
                  </w:r>
                </w:p>
                <w:p w:rsidR="00D215B4" w:rsidRDefault="00216CAD">
                  <w:pPr>
                    <w:numPr>
                      <w:ilvl w:val="0"/>
                      <w:numId w:val="5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384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Trabalhar em equipe</w:t>
                  </w:r>
                </w:p>
                <w:p w:rsidR="00D215B4" w:rsidRDefault="00D215B4">
                  <w:pPr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4677" w:type="dxa"/>
                  <w:gridSpan w:val="2"/>
                  <w:vAlign w:val="center"/>
                </w:tcPr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Anexos (manuais de equipamentos/instrumentos)</w:t>
                  </w:r>
                </w:p>
                <w:p w:rsidR="00D215B4" w:rsidRDefault="00D215B4">
                  <w:pPr>
                    <w:rPr>
                      <w:rFonts w:ascii="Arial" w:eastAsia="Arial" w:hAnsi="Arial" w:cs="Arial"/>
                    </w:rPr>
                  </w:pPr>
                </w:p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Memorial descritivo</w:t>
                  </w:r>
                </w:p>
                <w:p w:rsidR="00D215B4" w:rsidRDefault="00216CAD">
                  <w:pPr>
                    <w:numPr>
                      <w:ilvl w:val="0"/>
                      <w:numId w:val="3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Objetivo</w:t>
                  </w:r>
                </w:p>
                <w:p w:rsidR="00D215B4" w:rsidRDefault="00216CAD">
                  <w:pPr>
                    <w:numPr>
                      <w:ilvl w:val="0"/>
                      <w:numId w:val="3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Levantamento de dados</w:t>
                  </w:r>
                </w:p>
                <w:p w:rsidR="00D215B4" w:rsidRDefault="00216CAD">
                  <w:pPr>
                    <w:numPr>
                      <w:ilvl w:val="0"/>
                      <w:numId w:val="3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Partes componentes: memória de cálculo, diagramas elétricos, plantas, leiautes, especificações, lista de material</w:t>
                  </w:r>
                </w:p>
                <w:p w:rsidR="00D215B4" w:rsidRDefault="00D215B4">
                  <w:pPr>
                    <w:rPr>
                      <w:rFonts w:ascii="Arial" w:eastAsia="Arial" w:hAnsi="Arial" w:cs="Arial"/>
                    </w:rPr>
                  </w:pPr>
                </w:p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Normas técnicas</w:t>
                  </w:r>
                </w:p>
                <w:p w:rsidR="00D215B4" w:rsidRDefault="00216CAD">
                  <w:pPr>
                    <w:numPr>
                      <w:ilvl w:val="0"/>
                      <w:numId w:val="3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Disposições gerais e campo de aplicação</w:t>
                  </w:r>
                </w:p>
                <w:p w:rsidR="00D215B4" w:rsidRDefault="00216CAD">
                  <w:pPr>
                    <w:numPr>
                      <w:ilvl w:val="0"/>
                      <w:numId w:val="3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Organização</w:t>
                  </w:r>
                </w:p>
                <w:p w:rsidR="00D215B4" w:rsidRDefault="00216CAD">
                  <w:pPr>
                    <w:numPr>
                      <w:ilvl w:val="0"/>
                      <w:numId w:val="3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Hierarquia e órgãos regulamentadores</w:t>
                  </w:r>
                </w:p>
                <w:p w:rsidR="00D215B4" w:rsidRDefault="00216CAD">
                  <w:pPr>
                    <w:numPr>
                      <w:ilvl w:val="0"/>
                      <w:numId w:val="3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Tipos</w:t>
                  </w:r>
                </w:p>
                <w:p w:rsidR="00D215B4" w:rsidRDefault="00216CAD">
                  <w:pPr>
                    <w:numPr>
                      <w:ilvl w:val="0"/>
                      <w:numId w:val="3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Uso</w:t>
                  </w:r>
                </w:p>
                <w:p w:rsidR="00D215B4" w:rsidRDefault="00216CAD">
                  <w:pPr>
                    <w:numPr>
                      <w:ilvl w:val="0"/>
                      <w:numId w:val="3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Exemplos</w:t>
                  </w:r>
                </w:p>
                <w:p w:rsidR="00D215B4" w:rsidRDefault="00216CAD">
                  <w:pPr>
                    <w:numPr>
                      <w:ilvl w:val="0"/>
                      <w:numId w:val="3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Outras denominações</w:t>
                  </w:r>
                </w:p>
                <w:p w:rsidR="00D215B4" w:rsidRDefault="00216CAD">
                  <w:pPr>
                    <w:numPr>
                      <w:ilvl w:val="0"/>
                      <w:numId w:val="3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Legislações: Federais, Estaduais e Municipais</w:t>
                  </w:r>
                </w:p>
                <w:p w:rsidR="00D215B4" w:rsidRDefault="00D215B4">
                  <w:pPr>
                    <w:rPr>
                      <w:rFonts w:ascii="Arial" w:eastAsia="Arial" w:hAnsi="Arial" w:cs="Arial"/>
                    </w:rPr>
                  </w:pPr>
                </w:p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Organização das informações</w:t>
                  </w:r>
                </w:p>
                <w:p w:rsidR="00D215B4" w:rsidRDefault="00216CAD">
                  <w:pPr>
                    <w:numPr>
                      <w:ilvl w:val="0"/>
                      <w:numId w:val="3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Coleta</w:t>
                  </w:r>
                </w:p>
                <w:p w:rsidR="00D215B4" w:rsidRDefault="00216CAD">
                  <w:pPr>
                    <w:numPr>
                      <w:ilvl w:val="0"/>
                      <w:numId w:val="3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Seleção</w:t>
                  </w:r>
                </w:p>
                <w:p w:rsidR="00D215B4" w:rsidRDefault="00216CAD">
                  <w:pPr>
                    <w:numPr>
                      <w:ilvl w:val="0"/>
                      <w:numId w:val="3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Organização</w:t>
                  </w:r>
                </w:p>
                <w:p w:rsidR="00D215B4" w:rsidRDefault="00216CAD">
                  <w:pPr>
                    <w:numPr>
                      <w:ilvl w:val="0"/>
                      <w:numId w:val="3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Análise</w:t>
                  </w:r>
                </w:p>
                <w:p w:rsidR="00D215B4" w:rsidRDefault="00216CAD">
                  <w:pPr>
                    <w:numPr>
                      <w:ilvl w:val="0"/>
                      <w:numId w:val="3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Formatação dos dados e informações (Norma da ABNT)</w:t>
                  </w:r>
                </w:p>
                <w:p w:rsidR="00D215B4" w:rsidRDefault="00D215B4">
                  <w:pPr>
                    <w:rPr>
                      <w:rFonts w:ascii="Arial" w:eastAsia="Arial" w:hAnsi="Arial" w:cs="Arial"/>
                    </w:rPr>
                  </w:pPr>
                </w:p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Organização de trabalho – gestão da rotina</w:t>
                  </w:r>
                </w:p>
                <w:p w:rsidR="00D215B4" w:rsidRDefault="00216CAD">
                  <w:pPr>
                    <w:numPr>
                      <w:ilvl w:val="0"/>
                      <w:numId w:val="4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Delimitação de atividades</w:t>
                  </w:r>
                </w:p>
                <w:p w:rsidR="00D215B4" w:rsidRDefault="00216CAD">
                  <w:pPr>
                    <w:numPr>
                      <w:ilvl w:val="0"/>
                      <w:numId w:val="4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Definição de etapas</w:t>
                  </w:r>
                </w:p>
                <w:p w:rsidR="00D215B4" w:rsidRDefault="00216CAD">
                  <w:pPr>
                    <w:numPr>
                      <w:ilvl w:val="0"/>
                      <w:numId w:val="4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Previsão de recursos</w:t>
                  </w:r>
                </w:p>
                <w:p w:rsidR="00D215B4" w:rsidRDefault="00216CAD">
                  <w:pPr>
                    <w:numPr>
                      <w:ilvl w:val="0"/>
                      <w:numId w:val="4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Elaboração de cronogramas</w:t>
                  </w:r>
                </w:p>
                <w:p w:rsidR="00D215B4" w:rsidRDefault="00D215B4">
                  <w:pPr>
                    <w:rPr>
                      <w:rFonts w:ascii="Arial" w:eastAsia="Arial" w:hAnsi="Arial" w:cs="Arial"/>
                    </w:rPr>
                  </w:pPr>
                </w:p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Pesquisa e Análise de Informações – ABNT</w:t>
                  </w:r>
                </w:p>
                <w:p w:rsidR="00D215B4" w:rsidRDefault="00216CAD">
                  <w:pPr>
                    <w:numPr>
                      <w:ilvl w:val="0"/>
                      <w:numId w:val="3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Fontes de consulta</w:t>
                  </w:r>
                </w:p>
                <w:p w:rsidR="00D215B4" w:rsidRDefault="00216CAD">
                  <w:pPr>
                    <w:numPr>
                      <w:ilvl w:val="0"/>
                      <w:numId w:val="3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Seleção de informações</w:t>
                  </w:r>
                </w:p>
                <w:p w:rsidR="00D215B4" w:rsidRDefault="00216CAD">
                  <w:pPr>
                    <w:numPr>
                      <w:ilvl w:val="0"/>
                      <w:numId w:val="3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Técnicas de pesquisa</w:t>
                  </w:r>
                </w:p>
                <w:p w:rsidR="00D215B4" w:rsidRDefault="00216CAD">
                  <w:pPr>
                    <w:numPr>
                      <w:ilvl w:val="0"/>
                      <w:numId w:val="3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Análise das informações e conclusões</w:t>
                  </w:r>
                </w:p>
                <w:p w:rsidR="00D215B4" w:rsidRDefault="00216CAD">
                  <w:pPr>
                    <w:numPr>
                      <w:ilvl w:val="0"/>
                      <w:numId w:val="3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Norma de formatação</w:t>
                  </w:r>
                </w:p>
                <w:p w:rsidR="00D215B4" w:rsidRDefault="00D215B4">
                  <w:pPr>
                    <w:rPr>
                      <w:rFonts w:ascii="Arial" w:eastAsia="Arial" w:hAnsi="Arial" w:cs="Arial"/>
                    </w:rPr>
                  </w:pPr>
                </w:p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Planejamento e controle</w:t>
                  </w:r>
                </w:p>
                <w:p w:rsidR="00D215B4" w:rsidRDefault="00216CAD">
                  <w:pPr>
                    <w:numPr>
                      <w:ilvl w:val="0"/>
                      <w:numId w:val="1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Organização: documentação</w:t>
                  </w:r>
                </w:p>
                <w:p w:rsidR="00D215B4" w:rsidRDefault="00216CAD">
                  <w:pPr>
                    <w:numPr>
                      <w:ilvl w:val="0"/>
                      <w:numId w:val="2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1026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Projeto de sistemas elétricos de potência</w:t>
                  </w:r>
                </w:p>
                <w:p w:rsidR="00D215B4" w:rsidRDefault="00216CAD">
                  <w:pPr>
                    <w:numPr>
                      <w:ilvl w:val="0"/>
                      <w:numId w:val="3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Etapas de planejamento: análise de cenários, formulação dos objetivos, formulação das estratégias, cronograma, execução, avaliação</w:t>
                  </w:r>
                </w:p>
                <w:p w:rsidR="00D215B4" w:rsidRDefault="00216CAD">
                  <w:pPr>
                    <w:numPr>
                      <w:ilvl w:val="0"/>
                      <w:numId w:val="3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Levantamento de campo</w:t>
                  </w:r>
                </w:p>
                <w:p w:rsidR="00D215B4" w:rsidRDefault="00216CAD">
                  <w:pPr>
                    <w:numPr>
                      <w:ilvl w:val="0"/>
                      <w:numId w:val="3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Projetos de redes</w:t>
                  </w:r>
                </w:p>
                <w:p w:rsidR="00D215B4" w:rsidRDefault="00216CAD">
                  <w:pPr>
                    <w:numPr>
                      <w:ilvl w:val="0"/>
                      <w:numId w:val="3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Dimensionamento d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e dispositivos de manobra e proteção</w:t>
                  </w:r>
                </w:p>
                <w:p w:rsidR="00D215B4" w:rsidRDefault="00216CAD">
                  <w:pPr>
                    <w:numPr>
                      <w:ilvl w:val="0"/>
                      <w:numId w:val="3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Dimensionamento de condutores</w:t>
                  </w:r>
                </w:p>
                <w:p w:rsidR="00D215B4" w:rsidRDefault="00216CAD">
                  <w:pPr>
                    <w:numPr>
                      <w:ilvl w:val="0"/>
                      <w:numId w:val="3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Dimensionamento de estruturas</w:t>
                  </w:r>
                </w:p>
                <w:p w:rsidR="00D215B4" w:rsidRDefault="00D215B4">
                  <w:pPr>
                    <w:rPr>
                      <w:rFonts w:ascii="Arial" w:eastAsia="Arial" w:hAnsi="Arial" w:cs="Arial"/>
                    </w:rPr>
                  </w:pPr>
                </w:p>
                <w:p w:rsidR="00D215B4" w:rsidRDefault="00216CAD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Projeto</w:t>
                  </w:r>
                </w:p>
                <w:p w:rsidR="00D215B4" w:rsidRDefault="00216CAD">
                  <w:pPr>
                    <w:numPr>
                      <w:ilvl w:val="0"/>
                      <w:numId w:val="3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Definição</w:t>
                  </w:r>
                </w:p>
                <w:p w:rsidR="00D215B4" w:rsidRDefault="00216CAD">
                  <w:pPr>
                    <w:numPr>
                      <w:ilvl w:val="0"/>
                      <w:numId w:val="3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Planejamento</w:t>
                  </w:r>
                </w:p>
                <w:p w:rsidR="00D215B4" w:rsidRDefault="00216CAD">
                  <w:pPr>
                    <w:numPr>
                      <w:ilvl w:val="0"/>
                      <w:numId w:val="3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Viabilidade técnica e econômica</w:t>
                  </w:r>
                </w:p>
                <w:p w:rsidR="00D215B4" w:rsidRDefault="00216CAD">
                  <w:pPr>
                    <w:numPr>
                      <w:ilvl w:val="0"/>
                      <w:numId w:val="3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Confiabilidade</w:t>
                  </w:r>
                </w:p>
                <w:p w:rsidR="00D215B4" w:rsidRDefault="00216CAD">
                  <w:pPr>
                    <w:numPr>
                      <w:ilvl w:val="0"/>
                      <w:numId w:val="3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Recursos: humanos, financeiros e materiais</w:t>
                  </w:r>
                </w:p>
                <w:p w:rsidR="00D215B4" w:rsidRDefault="00216CAD">
                  <w:pPr>
                    <w:numPr>
                      <w:ilvl w:val="0"/>
                      <w:numId w:val="3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Cronograma: físico e financeiro</w:t>
                  </w:r>
                </w:p>
                <w:p w:rsidR="00D215B4" w:rsidRDefault="00216CAD">
                  <w:pPr>
                    <w:numPr>
                      <w:ilvl w:val="0"/>
                      <w:numId w:val="3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459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Apresentação do projeto</w:t>
                  </w:r>
                </w:p>
              </w:tc>
            </w:tr>
            <w:tr w:rsidR="00D215B4">
              <w:tc>
                <w:tcPr>
                  <w:tcW w:w="8997" w:type="dxa"/>
                  <w:gridSpan w:val="3"/>
                </w:tcPr>
                <w:p w:rsidR="00D215B4" w:rsidRDefault="00D215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</w:p>
                <w:tbl>
                  <w:tblPr>
                    <w:tblStyle w:val="aff2"/>
                    <w:tblW w:w="8951" w:type="dxa"/>
                    <w:tblInd w:w="0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8951"/>
                  </w:tblGrid>
                  <w:tr w:rsidR="00D215B4">
                    <w:trPr>
                      <w:trHeight w:val="395"/>
                    </w:trPr>
                    <w:tc>
                      <w:tcPr>
                        <w:tcW w:w="8951" w:type="dxa"/>
                        <w:shd w:val="clear" w:color="auto" w:fill="DBE5F1"/>
                      </w:tcPr>
                      <w:p w:rsidR="00D215B4" w:rsidRDefault="00216CAD">
                        <w:pPr>
                          <w:spacing w:before="240" w:line="240" w:lineRule="auto"/>
                          <w:rPr>
                            <w:rFonts w:ascii="Arial" w:eastAsia="Arial" w:hAnsi="Arial" w:cs="Arial"/>
                            <w:b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</w:rPr>
                          <w:t xml:space="preserve">AMBIENTES PEDAGÓGICOS, COM 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hd w:val="clear" w:color="auto" w:fill="DBE5F1"/>
                          </w:rPr>
                          <w:t>RELAÇÃO DE EQUIPAMENTOS, MÁQUINAS, FERRAMENTAS, INSTRUMENTOS E MATERIAIS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</w:rPr>
                          <w:t xml:space="preserve"> </w:t>
                        </w:r>
                      </w:p>
                    </w:tc>
                  </w:tr>
                </w:tbl>
                <w:p w:rsidR="00D215B4" w:rsidRDefault="00D215B4">
                  <w:pPr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D215B4">
              <w:tc>
                <w:tcPr>
                  <w:tcW w:w="4351" w:type="dxa"/>
                  <w:gridSpan w:val="2"/>
                  <w:vAlign w:val="center"/>
                </w:tcPr>
                <w:p w:rsidR="00D215B4" w:rsidRDefault="00216CAD">
                  <w:pPr>
                    <w:rPr>
                      <w:rFonts w:ascii="Arial" w:eastAsia="Arial" w:hAnsi="Arial" w:cs="Arial"/>
                      <w:b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</w:rPr>
                    <w:t>Ambientes Pedagógicos</w:t>
                  </w:r>
                </w:p>
              </w:tc>
              <w:tc>
                <w:tcPr>
                  <w:tcW w:w="4646" w:type="dxa"/>
                  <w:vAlign w:val="center"/>
                </w:tcPr>
                <w:p w:rsidR="00D215B4" w:rsidRDefault="00216CAD">
                  <w:pPr>
                    <w:numPr>
                      <w:ilvl w:val="0"/>
                      <w:numId w:val="10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Ambiente Virtual de Aprendizagem (AVA)</w:t>
                  </w:r>
                </w:p>
                <w:p w:rsidR="00D215B4" w:rsidRDefault="00216CAD">
                  <w:pPr>
                    <w:numPr>
                      <w:ilvl w:val="0"/>
                      <w:numId w:val="10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Laboratório de desenho</w:t>
                  </w:r>
                </w:p>
                <w:p w:rsidR="00D215B4" w:rsidRDefault="00216CAD">
                  <w:pPr>
                    <w:numPr>
                      <w:ilvl w:val="0"/>
                      <w:numId w:val="10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Laboratório de informática</w:t>
                  </w:r>
                </w:p>
                <w:p w:rsidR="00D215B4" w:rsidRDefault="00216CAD">
                  <w:pPr>
                    <w:numPr>
                      <w:ilvl w:val="0"/>
                      <w:numId w:val="10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Sala de aula</w:t>
                  </w:r>
                </w:p>
              </w:tc>
            </w:tr>
            <w:tr w:rsidR="00D215B4">
              <w:tc>
                <w:tcPr>
                  <w:tcW w:w="4351" w:type="dxa"/>
                  <w:gridSpan w:val="2"/>
                  <w:vAlign w:val="center"/>
                </w:tcPr>
                <w:p w:rsidR="00D215B4" w:rsidRDefault="00216CAD">
                  <w:pPr>
                    <w:rPr>
                      <w:rFonts w:ascii="Arial" w:eastAsia="Arial" w:hAnsi="Arial" w:cs="Arial"/>
                      <w:b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</w:rPr>
                    <w:t>Equipamentos</w:t>
                  </w:r>
                </w:p>
              </w:tc>
              <w:tc>
                <w:tcPr>
                  <w:tcW w:w="4646" w:type="dxa"/>
                  <w:vAlign w:val="center"/>
                </w:tcPr>
                <w:p w:rsidR="00D215B4" w:rsidRDefault="00216CAD">
                  <w:pPr>
                    <w:numPr>
                      <w:ilvl w:val="0"/>
                      <w:numId w:val="10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Ferramentas computacionais</w:t>
                  </w:r>
                </w:p>
                <w:p w:rsidR="00D215B4" w:rsidRDefault="00216CAD">
                  <w:pPr>
                    <w:numPr>
                      <w:ilvl w:val="0"/>
                      <w:numId w:val="10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Microcomputador</w:t>
                  </w:r>
                </w:p>
                <w:p w:rsidR="00D215B4" w:rsidRDefault="00216CAD">
                  <w:pPr>
                    <w:numPr>
                      <w:ilvl w:val="0"/>
                      <w:numId w:val="10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Projetor multimídia</w:t>
                  </w:r>
                </w:p>
                <w:p w:rsidR="00D215B4" w:rsidRDefault="00216CAD">
                  <w:pPr>
                    <w:numPr>
                      <w:ilvl w:val="0"/>
                      <w:numId w:val="10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Quadro branco</w:t>
                  </w:r>
                </w:p>
                <w:p w:rsidR="00D215B4" w:rsidRDefault="00216CAD">
                  <w:pPr>
                    <w:numPr>
                      <w:ilvl w:val="0"/>
                      <w:numId w:val="10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Software de desenho assistido</w:t>
                  </w:r>
                </w:p>
              </w:tc>
            </w:tr>
            <w:tr w:rsidR="00D215B4">
              <w:tc>
                <w:tcPr>
                  <w:tcW w:w="4351" w:type="dxa"/>
                  <w:gridSpan w:val="2"/>
                  <w:vAlign w:val="center"/>
                </w:tcPr>
                <w:p w:rsidR="00D215B4" w:rsidRDefault="00216CAD">
                  <w:pPr>
                    <w:rPr>
                      <w:rFonts w:ascii="Arial" w:eastAsia="Arial" w:hAnsi="Arial" w:cs="Arial"/>
                      <w:b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</w:rPr>
                    <w:t>Material Didático</w:t>
                  </w:r>
                </w:p>
              </w:tc>
              <w:tc>
                <w:tcPr>
                  <w:tcW w:w="4646" w:type="dxa"/>
                  <w:vAlign w:val="center"/>
                </w:tcPr>
                <w:p w:rsidR="00D215B4" w:rsidRDefault="00216CAD">
                  <w:pPr>
                    <w:numPr>
                      <w:ilvl w:val="0"/>
                      <w:numId w:val="10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Legislações vigentes</w:t>
                  </w:r>
                </w:p>
                <w:p w:rsidR="00D215B4" w:rsidRDefault="00216CAD">
                  <w:pPr>
                    <w:numPr>
                      <w:ilvl w:val="0"/>
                      <w:numId w:val="10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Livro didático nacional</w:t>
                  </w:r>
                </w:p>
                <w:p w:rsidR="00D215B4" w:rsidRDefault="00216CAD">
                  <w:pPr>
                    <w:numPr>
                      <w:ilvl w:val="0"/>
                      <w:numId w:val="10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Manual do software de desenho</w:t>
                  </w:r>
                </w:p>
                <w:p w:rsidR="00D215B4" w:rsidRDefault="00216CAD">
                  <w:pPr>
                    <w:numPr>
                      <w:ilvl w:val="0"/>
                      <w:numId w:val="10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Normas técnicas e regulamentadoras</w:t>
                  </w:r>
                </w:p>
              </w:tc>
            </w:tr>
          </w:tbl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D215B4">
        <w:trPr>
          <w:trHeight w:val="285"/>
          <w:jc w:val="center"/>
        </w:trPr>
        <w:tc>
          <w:tcPr>
            <w:tcW w:w="1093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BE5F1"/>
          </w:tcPr>
          <w:p w:rsidR="00D215B4" w:rsidRDefault="00216CAD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Plano de </w:t>
            </w:r>
            <w:r>
              <w:rPr>
                <w:rFonts w:ascii="Arial" w:eastAsia="Arial" w:hAnsi="Arial" w:cs="Arial"/>
                <w:b/>
                <w:shd w:val="clear" w:color="auto" w:fill="DBE5F1"/>
              </w:rPr>
              <w:t>estágio ou de trabalho de conclusão</w:t>
            </w:r>
            <w:r>
              <w:rPr>
                <w:rFonts w:ascii="Arial" w:eastAsia="Arial" w:hAnsi="Arial" w:cs="Arial"/>
                <w:b/>
              </w:rPr>
              <w:t xml:space="preserve"> de curso, quando requeridos.</w:t>
            </w:r>
          </w:p>
        </w:tc>
      </w:tr>
      <w:tr w:rsidR="00D215B4">
        <w:trPr>
          <w:trHeight w:val="4668"/>
          <w:jc w:val="center"/>
        </w:trPr>
        <w:tc>
          <w:tcPr>
            <w:tcW w:w="1093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D215B4" w:rsidRDefault="00216CAD">
            <w:pPr>
              <w:spacing w:before="120" w:line="36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De acordo com a Resolução nº 06, de 20 de setembro de 2012, da Câmara de Educação Básica do Conselho Nacional de Educação, que define as Diretrizes Curriculares Nacionais para a Educação Profissional de Nível Técnico, a carga horária destinada às atividade</w:t>
            </w:r>
            <w:r>
              <w:rPr>
                <w:rFonts w:ascii="Arial" w:eastAsia="Arial" w:hAnsi="Arial" w:cs="Arial"/>
                <w:color w:val="000000"/>
              </w:rPr>
              <w:t>s de estágio profissional supervisionado deve ser adicionada à carga mínima prevista pelo Catálogo Nacional de Cursos Técnicos para o curso.</w:t>
            </w:r>
          </w:p>
          <w:p w:rsidR="00D215B4" w:rsidRDefault="00216CAD">
            <w:pPr>
              <w:spacing w:before="120" w:line="36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É responsabilidade dos Departamentos Regionais decidir sobre a inclusão ou não de Estágio Supervisionado e/ou Traba</w:t>
            </w:r>
            <w:r>
              <w:rPr>
                <w:rFonts w:ascii="Arial" w:eastAsia="Arial" w:hAnsi="Arial" w:cs="Arial"/>
                <w:color w:val="000000"/>
              </w:rPr>
              <w:t xml:space="preserve">lho de Conclusão de Curso (TCC) no Plano de Curso, respeitando-se as diretrizes do Conselho de Classe Regional referente à habilitação técnica. </w:t>
            </w:r>
          </w:p>
          <w:p w:rsidR="00D215B4" w:rsidRDefault="00216CAD">
            <w:pPr>
              <w:spacing w:before="120" w:after="0" w:line="36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i/>
                <w:color w:val="808080"/>
                <w:sz w:val="20"/>
                <w:szCs w:val="20"/>
              </w:rPr>
              <w:t xml:space="preserve">[Caso o DR executor opte por Estágios e/ou TCC, deve completar esta seção com o Plano de Realização do Estágio </w:t>
            </w:r>
            <w:r>
              <w:rPr>
                <w:rFonts w:ascii="Arial" w:eastAsia="Arial" w:hAnsi="Arial" w:cs="Arial"/>
                <w:i/>
                <w:color w:val="808080"/>
                <w:sz w:val="20"/>
                <w:szCs w:val="20"/>
              </w:rPr>
              <w:t>Profissional Supervisionado, e adicionar a respectiva carga horária e descrição no quadro de organização curricular acima. O DR executor deve também observar também as diretrizes nacionais sobre Estágios Supervisionados em discussão no DN ao longo de 2013.</w:t>
            </w:r>
            <w:r>
              <w:rPr>
                <w:rFonts w:ascii="Arial" w:eastAsia="Arial" w:hAnsi="Arial" w:cs="Arial"/>
                <w:i/>
                <w:color w:val="808080"/>
                <w:sz w:val="20"/>
                <w:szCs w:val="20"/>
              </w:rPr>
              <w:t>].</w:t>
            </w:r>
          </w:p>
        </w:tc>
      </w:tr>
      <w:tr w:rsidR="00D215B4">
        <w:trPr>
          <w:trHeight w:val="300"/>
          <w:jc w:val="center"/>
        </w:trPr>
        <w:tc>
          <w:tcPr>
            <w:tcW w:w="1093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BE5F1"/>
            <w:vAlign w:val="bottom"/>
          </w:tcPr>
          <w:p w:rsidR="00D215B4" w:rsidRDefault="00216CAD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hd w:val="clear" w:color="auto" w:fill="DBE5F1"/>
              </w:rPr>
              <w:t>Critérios de aproveitamento de conhecimentos e</w:t>
            </w:r>
            <w:r>
              <w:rPr>
                <w:rFonts w:ascii="Arial" w:eastAsia="Arial" w:hAnsi="Arial" w:cs="Arial"/>
                <w:b/>
              </w:rPr>
              <w:t xml:space="preserve"> experiências anteriores:</w:t>
            </w:r>
          </w:p>
        </w:tc>
      </w:tr>
      <w:tr w:rsidR="00D215B4">
        <w:trPr>
          <w:trHeight w:val="701"/>
          <w:jc w:val="center"/>
        </w:trPr>
        <w:tc>
          <w:tcPr>
            <w:tcW w:w="1093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215B4" w:rsidRDefault="00216CAD">
            <w:pPr>
              <w:spacing w:before="120" w:line="36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De acordo com o art. 36 da Resolução nº 06, de 20 de setembro de 2012, a instituição de ensino pode promover o aproveitamento de conhecimentos e experiências anteriores do estudante, desde que diretamente relacionados com o perfil profissional de conclusão</w:t>
            </w:r>
            <w:r>
              <w:rPr>
                <w:rFonts w:ascii="Arial" w:eastAsia="Arial" w:hAnsi="Arial" w:cs="Arial"/>
                <w:color w:val="000000"/>
              </w:rPr>
              <w:t xml:space="preserve"> da respectiva qualificação ou habilitação profissional, que tenha sido desenvolvidos:</w:t>
            </w:r>
          </w:p>
          <w:p w:rsidR="00D215B4" w:rsidRDefault="00216CAD">
            <w:pPr>
              <w:spacing w:before="120" w:line="36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I - em qualificações profissionais e etapas ou módulos de nível técnico regularmente concluídos em outros cursos de Educação Profissional Técnica de Nível Médio; </w:t>
            </w:r>
          </w:p>
          <w:p w:rsidR="00D215B4" w:rsidRDefault="00216CAD">
            <w:pPr>
              <w:spacing w:before="120" w:line="36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II - e</w:t>
            </w:r>
            <w:r>
              <w:rPr>
                <w:rFonts w:ascii="Arial" w:eastAsia="Arial" w:hAnsi="Arial" w:cs="Arial"/>
                <w:color w:val="000000"/>
              </w:rPr>
              <w:t xml:space="preserve">m cursos destinados à formação inicial e continuada ou qualificação profissional de, no mínimo, 160 horas de duração, mediante avaliação do estudante; </w:t>
            </w:r>
          </w:p>
          <w:p w:rsidR="00D215B4" w:rsidRDefault="00216CAD">
            <w:pPr>
              <w:spacing w:before="120" w:line="36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III - em outros cursos de Educação Profissional e Tecnológica, inclusive no trabalho, por outros meios i</w:t>
            </w:r>
            <w:r>
              <w:rPr>
                <w:rFonts w:ascii="Arial" w:eastAsia="Arial" w:hAnsi="Arial" w:cs="Arial"/>
                <w:color w:val="000000"/>
              </w:rPr>
              <w:t xml:space="preserve">nformais ou até mesmo em cursos superiores de graduação, mediante avaliação do estudante; </w:t>
            </w:r>
          </w:p>
          <w:p w:rsidR="00D215B4" w:rsidRDefault="00216CAD">
            <w:pPr>
              <w:spacing w:before="120" w:line="36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IV - por reconhecimento, em processos formais de certificação profissional, realizado em instituição devidamente credenciada pelo órgão normativo do respectivo siste</w:t>
            </w:r>
            <w:r>
              <w:rPr>
                <w:rFonts w:ascii="Arial" w:eastAsia="Arial" w:hAnsi="Arial" w:cs="Arial"/>
                <w:color w:val="000000"/>
              </w:rPr>
              <w:t>ma de ensino ou no âmbito de sistemas nacionais de certificação profissional.</w:t>
            </w:r>
          </w:p>
          <w:p w:rsidR="00D215B4" w:rsidRDefault="00216CAD">
            <w:pPr>
              <w:spacing w:before="120" w:line="36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i/>
                <w:color w:val="808080"/>
                <w:sz w:val="20"/>
                <w:szCs w:val="20"/>
              </w:rPr>
              <w:t>[O DR executor pode completar o texto-base com informações sobre procedimentos locais.]</w:t>
            </w:r>
          </w:p>
        </w:tc>
      </w:tr>
      <w:tr w:rsidR="00D215B4">
        <w:trPr>
          <w:trHeight w:val="300"/>
          <w:jc w:val="center"/>
        </w:trPr>
        <w:tc>
          <w:tcPr>
            <w:tcW w:w="1093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BE5F1"/>
            <w:vAlign w:val="bottom"/>
          </w:tcPr>
          <w:p w:rsidR="00D215B4" w:rsidRDefault="00216CAD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Critérios e procedimentos de avaliação da aprendizagem:</w:t>
            </w:r>
          </w:p>
        </w:tc>
      </w:tr>
      <w:tr w:rsidR="00D215B4">
        <w:trPr>
          <w:trHeight w:val="45"/>
          <w:jc w:val="center"/>
        </w:trPr>
        <w:tc>
          <w:tcPr>
            <w:tcW w:w="1093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215B4" w:rsidRDefault="00216CAD">
            <w:pPr>
              <w:spacing w:before="120" w:line="36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 avaliação da aprendizagem será</w:t>
            </w:r>
            <w:r>
              <w:rPr>
                <w:rFonts w:ascii="Arial" w:eastAsia="Arial" w:hAnsi="Arial" w:cs="Arial"/>
                <w:color w:val="000000"/>
              </w:rPr>
              <w:t xml:space="preserve"> feita de forma processual, diagnóstica e formativa, ao longo de todo o processo de formação, visando permitir o diagnóstico dos avanços e das dificuldades do aluno para que sejam feitas as intervenções pedagógicas necessárias.</w:t>
            </w:r>
          </w:p>
          <w:p w:rsidR="00D215B4" w:rsidRDefault="00216CAD">
            <w:pPr>
              <w:spacing w:before="120" w:line="36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Para avaliar a aprendizagem </w:t>
            </w:r>
            <w:r>
              <w:rPr>
                <w:rFonts w:ascii="Arial" w:eastAsia="Arial" w:hAnsi="Arial" w:cs="Arial"/>
                <w:color w:val="000000"/>
              </w:rPr>
              <w:t>do aluno (conhecimentos, habilidades e atitudes), serão utilizadas estratégias e instrumentos de avaliação múltiplos e diversificados, preservando a integração das Unidades Curriculares e buscando desenvolver nos alunos o hábito da pesquisa, atitudes de re</w:t>
            </w:r>
            <w:r>
              <w:rPr>
                <w:rFonts w:ascii="Arial" w:eastAsia="Arial" w:hAnsi="Arial" w:cs="Arial"/>
                <w:color w:val="000000"/>
              </w:rPr>
              <w:t>flexão, iniciativa e criatividade. Poderão ser utilizados estudos de casos, situações problemas, projetos interdisciplinares, simulações e demonstrações, testes, assim como provas realizadas presencialmente.</w:t>
            </w:r>
          </w:p>
          <w:p w:rsidR="00D215B4" w:rsidRDefault="00216CAD">
            <w:pPr>
              <w:spacing w:after="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i/>
                <w:color w:val="808080"/>
                <w:sz w:val="20"/>
                <w:szCs w:val="20"/>
              </w:rPr>
              <w:t>[Cabe ao DR executor definir e registrar no Plano de Curso critérios específicos para a avaliação final, como nota, composição da média final etc.]</w:t>
            </w:r>
          </w:p>
        </w:tc>
      </w:tr>
      <w:tr w:rsidR="00D215B4">
        <w:trPr>
          <w:trHeight w:val="300"/>
          <w:jc w:val="center"/>
        </w:trPr>
        <w:tc>
          <w:tcPr>
            <w:tcW w:w="1093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BE5F1"/>
            <w:vAlign w:val="bottom"/>
          </w:tcPr>
          <w:p w:rsidR="00D215B4" w:rsidRDefault="00216CA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Instalações, equipamentos, recursos tecnológicos e bibliotecas:</w:t>
            </w:r>
          </w:p>
        </w:tc>
      </w:tr>
      <w:tr w:rsidR="00D215B4">
        <w:trPr>
          <w:trHeight w:val="1021"/>
          <w:jc w:val="center"/>
        </w:trPr>
        <w:tc>
          <w:tcPr>
            <w:tcW w:w="1093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215B4" w:rsidRDefault="00216CAD">
            <w:pPr>
              <w:spacing w:before="120" w:after="0" w:line="36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Para a execução do curso, é utilizado um s</w:t>
            </w:r>
            <w:r>
              <w:rPr>
                <w:rFonts w:ascii="Arial" w:eastAsia="Arial" w:hAnsi="Arial" w:cs="Arial"/>
                <w:color w:val="000000"/>
              </w:rPr>
              <w:t xml:space="preserve">istema informatizado de gerenciamento da aprendizagem on-line, comumente denominado Ambiente Virtual de Aprendizagem (AVA). </w:t>
            </w:r>
          </w:p>
          <w:p w:rsidR="00D215B4" w:rsidRDefault="00216CAD">
            <w:pPr>
              <w:spacing w:before="120" w:after="0" w:line="36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Este ambiente reúne as principais ferramentas para:</w:t>
            </w:r>
          </w:p>
          <w:p w:rsidR="00D215B4" w:rsidRDefault="00216CAD">
            <w:pPr>
              <w:numPr>
                <w:ilvl w:val="0"/>
                <w:numId w:val="10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Interação entre tutores, monitores e alunos (por meio de ferramentas síncronas como sala de bate papo ou assíncronas como fórum e correio eletrônico, entre outras);</w:t>
            </w:r>
          </w:p>
          <w:p w:rsidR="00D215B4" w:rsidRDefault="00216CAD">
            <w:pPr>
              <w:numPr>
                <w:ilvl w:val="0"/>
                <w:numId w:val="10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Estudo do conteúdo e realização das atividades propostas (por meio de ferramentas de exibição de conteúdo e realização de atividades individuais, em grupo ou com toda a turma); </w:t>
            </w:r>
          </w:p>
          <w:p w:rsidR="00D215B4" w:rsidRDefault="00216CAD">
            <w:pPr>
              <w:numPr>
                <w:ilvl w:val="0"/>
                <w:numId w:val="10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Compartilhamento de arquivos;</w:t>
            </w:r>
          </w:p>
          <w:p w:rsidR="00D215B4" w:rsidRDefault="00216CAD">
            <w:pPr>
              <w:numPr>
                <w:ilvl w:val="0"/>
                <w:numId w:val="10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Acompanhamento individual e coletivo.</w:t>
            </w:r>
          </w:p>
          <w:p w:rsidR="00D215B4" w:rsidRDefault="00216CAD">
            <w:pPr>
              <w:spacing w:before="120" w:line="36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 carga ho</w:t>
            </w:r>
            <w:r>
              <w:rPr>
                <w:rFonts w:ascii="Arial" w:eastAsia="Arial" w:hAnsi="Arial" w:cs="Arial"/>
                <w:color w:val="000000"/>
              </w:rPr>
              <w:t>rária mínima obrigatória a ser realizada presencialmente ocorre nos polos credenciados pelos Conselhos Regionais do SENAI. As atividades incluem avaliações, práticas em laboratório ou com apoio de kits didáticos móveis e simuladores digitais, além de estág</w:t>
            </w:r>
            <w:r>
              <w:rPr>
                <w:rFonts w:ascii="Arial" w:eastAsia="Arial" w:hAnsi="Arial" w:cs="Arial"/>
                <w:color w:val="000000"/>
              </w:rPr>
              <w:t>ios e defesas de Trabalho de Conclusão de Curso (quando pertinente).</w:t>
            </w:r>
          </w:p>
          <w:p w:rsidR="00D215B4" w:rsidRDefault="00216CAD">
            <w:pPr>
              <w:spacing w:before="120" w:line="36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Os polos possuem recepção, sala de administração e reuniões, salas de aula e avaliações teóricas, biblioteca e acervo, laboratório de informática (ao menos 1 computador para cada 2 alunos</w:t>
            </w:r>
            <w:r>
              <w:rPr>
                <w:rFonts w:ascii="Arial" w:eastAsia="Arial" w:hAnsi="Arial" w:cs="Arial"/>
                <w:color w:val="000000"/>
              </w:rPr>
              <w:t xml:space="preserve"> com Internet banda larga para acesso aos materiais on-line, interação via AVA e uso de simuladores e/ou softwares), laboratório/oficina para aulas e avaliações práticas com kits didáticos, além de sanitários, bebedouros e acessibilidade para deficientes. </w:t>
            </w:r>
          </w:p>
          <w:p w:rsidR="00D215B4" w:rsidRDefault="00216CAD">
            <w:pPr>
              <w:spacing w:after="0" w:line="240" w:lineRule="auto"/>
              <w:rPr>
                <w:rFonts w:ascii="Arial" w:eastAsia="Arial" w:hAnsi="Arial" w:cs="Arial"/>
                <w:i/>
                <w:color w:val="808080"/>
              </w:rPr>
            </w:pPr>
            <w:r>
              <w:rPr>
                <w:rFonts w:ascii="Arial" w:eastAsia="Arial" w:hAnsi="Arial" w:cs="Arial"/>
                <w:i/>
                <w:color w:val="808080"/>
              </w:rPr>
              <w:t>[</w:t>
            </w:r>
            <w:r>
              <w:rPr>
                <w:rFonts w:ascii="Arial" w:eastAsia="Arial" w:hAnsi="Arial" w:cs="Arial"/>
                <w:i/>
                <w:color w:val="808080"/>
                <w:sz w:val="20"/>
                <w:szCs w:val="20"/>
              </w:rPr>
              <w:t>O DR executor pode complementar o texto-base com informações sobre infraestrutura local utilizada no apoio ao curso. ]</w:t>
            </w:r>
          </w:p>
        </w:tc>
      </w:tr>
      <w:tr w:rsidR="00D215B4">
        <w:trPr>
          <w:trHeight w:val="300"/>
          <w:jc w:val="center"/>
        </w:trPr>
        <w:tc>
          <w:tcPr>
            <w:tcW w:w="1093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BE5F1"/>
            <w:vAlign w:val="bottom"/>
          </w:tcPr>
          <w:p w:rsidR="00D215B4" w:rsidRDefault="00216CAD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Recursos humanos (perfil do pessoal docente, técnico e administrativo):</w:t>
            </w:r>
          </w:p>
        </w:tc>
      </w:tr>
      <w:tr w:rsidR="00D215B4">
        <w:trPr>
          <w:trHeight w:val="1237"/>
          <w:jc w:val="center"/>
        </w:trPr>
        <w:tc>
          <w:tcPr>
            <w:tcW w:w="1093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215B4" w:rsidRDefault="00216CAD">
            <w:pPr>
              <w:spacing w:before="120" w:after="0" w:line="36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Os profissionais que atuam na execução do curso são:</w:t>
            </w:r>
          </w:p>
          <w:p w:rsidR="00D215B4" w:rsidRDefault="00216CAD">
            <w:pPr>
              <w:numPr>
                <w:ilvl w:val="0"/>
                <w:numId w:val="10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Tutor:</w:t>
            </w:r>
            <w:r>
              <w:rPr>
                <w:rFonts w:ascii="Arial" w:eastAsia="Arial" w:hAnsi="Arial" w:cs="Arial"/>
                <w:color w:val="000000"/>
              </w:rPr>
              <w:t xml:space="preserve"> domina o conteúdo da área tecnológica do curso e a metodologia de ensino. Interage com os alunos por meio do AVA e, conforme a configuração da equipe no DR, atua também nas práticas presenciais. </w:t>
            </w:r>
          </w:p>
          <w:p w:rsidR="00D215B4" w:rsidRDefault="00216CAD">
            <w:pPr>
              <w:numPr>
                <w:ilvl w:val="0"/>
                <w:numId w:val="10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Monitor:</w:t>
            </w:r>
            <w:r>
              <w:rPr>
                <w:rFonts w:ascii="Arial" w:eastAsia="Arial" w:hAnsi="Arial" w:cs="Arial"/>
                <w:color w:val="000000"/>
              </w:rPr>
              <w:t xml:space="preserve"> orienta os alunos em questões técnicas e administr</w:t>
            </w:r>
            <w:r>
              <w:rPr>
                <w:rFonts w:ascii="Arial" w:eastAsia="Arial" w:hAnsi="Arial" w:cs="Arial"/>
                <w:color w:val="000000"/>
              </w:rPr>
              <w:t>ativas, tanto no AVA quanto presencialmente.</w:t>
            </w:r>
          </w:p>
          <w:p w:rsidR="00D215B4" w:rsidRDefault="00216CAD">
            <w:pPr>
              <w:numPr>
                <w:ilvl w:val="0"/>
                <w:numId w:val="10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Coordenador pedagógico:</w:t>
            </w:r>
            <w:r>
              <w:rPr>
                <w:rFonts w:ascii="Arial" w:eastAsia="Arial" w:hAnsi="Arial" w:cs="Arial"/>
                <w:color w:val="000000"/>
              </w:rPr>
              <w:t xml:space="preserve"> orienta a atuação da tutoria e a monitoria e cuida dos aspectos didático-pedagógicos intra e intercursos. </w:t>
            </w:r>
          </w:p>
          <w:p w:rsidR="00D215B4" w:rsidRDefault="00216CAD">
            <w:pPr>
              <w:numPr>
                <w:ilvl w:val="0"/>
                <w:numId w:val="10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Coordenador técnico do curso:</w:t>
            </w:r>
            <w:r>
              <w:rPr>
                <w:rFonts w:ascii="Arial" w:eastAsia="Arial" w:hAnsi="Arial" w:cs="Arial"/>
                <w:color w:val="000000"/>
              </w:rPr>
              <w:t xml:space="preserve"> orienta o tutor tecnicamente e assegura a qualidade da execução do curso. </w:t>
            </w:r>
          </w:p>
          <w:p w:rsidR="00D215B4" w:rsidRDefault="00216CAD">
            <w:pPr>
              <w:numPr>
                <w:ilvl w:val="0"/>
                <w:numId w:val="10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Responsável pelo polo:</w:t>
            </w:r>
            <w:r>
              <w:rPr>
                <w:rFonts w:ascii="Arial" w:eastAsia="Arial" w:hAnsi="Arial" w:cs="Arial"/>
                <w:color w:val="000000"/>
              </w:rPr>
              <w:t xml:space="preserve"> organiza e monitora a execução das atividades e encontros presenciais. </w:t>
            </w:r>
          </w:p>
          <w:p w:rsidR="00D215B4" w:rsidRDefault="00216CAD">
            <w:pPr>
              <w:numPr>
                <w:ilvl w:val="0"/>
                <w:numId w:val="10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36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Gestor da EAD:</w:t>
            </w:r>
            <w:r>
              <w:rPr>
                <w:rFonts w:ascii="Arial" w:eastAsia="Arial" w:hAnsi="Arial" w:cs="Arial"/>
                <w:color w:val="000000"/>
              </w:rPr>
              <w:t xml:space="preserve"> coordena as atividades dos coordenadores técnico e pedagógico, dos res</w:t>
            </w:r>
            <w:r>
              <w:rPr>
                <w:rFonts w:ascii="Arial" w:eastAsia="Arial" w:hAnsi="Arial" w:cs="Arial"/>
                <w:color w:val="000000"/>
              </w:rPr>
              <w:t xml:space="preserve">ponsáveis pelos polos e da equipe do núcleo de educação a distância </w:t>
            </w:r>
          </w:p>
          <w:p w:rsidR="00D215B4" w:rsidRDefault="00216CAD">
            <w:pPr>
              <w:spacing w:after="0" w:line="240" w:lineRule="auto"/>
              <w:rPr>
                <w:rFonts w:ascii="Arial" w:eastAsia="Arial" w:hAnsi="Arial" w:cs="Arial"/>
                <w:i/>
                <w:color w:val="E36C09"/>
              </w:rPr>
            </w:pPr>
            <w:r>
              <w:rPr>
                <w:rFonts w:ascii="Arial" w:eastAsia="Arial" w:hAnsi="Arial" w:cs="Arial"/>
                <w:i/>
                <w:color w:val="808080"/>
              </w:rPr>
              <w:t>[</w:t>
            </w:r>
            <w:r>
              <w:rPr>
                <w:rFonts w:ascii="Arial" w:eastAsia="Arial" w:hAnsi="Arial" w:cs="Arial"/>
                <w:i/>
                <w:color w:val="808080"/>
                <w:sz w:val="20"/>
                <w:szCs w:val="20"/>
              </w:rPr>
              <w:t>O DR executor pode complementar o texto-base com informações sobre a equipe local, incluindo experiência e formação.].</w:t>
            </w:r>
          </w:p>
        </w:tc>
      </w:tr>
      <w:tr w:rsidR="00D215B4">
        <w:trPr>
          <w:trHeight w:val="300"/>
          <w:jc w:val="center"/>
        </w:trPr>
        <w:tc>
          <w:tcPr>
            <w:tcW w:w="1093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BE5F1"/>
            <w:vAlign w:val="bottom"/>
          </w:tcPr>
          <w:p w:rsidR="00D215B4" w:rsidRDefault="00216CAD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Certificados e diplomas:</w:t>
            </w:r>
          </w:p>
        </w:tc>
      </w:tr>
      <w:tr w:rsidR="00D215B4">
        <w:trPr>
          <w:trHeight w:val="283"/>
          <w:jc w:val="center"/>
        </w:trPr>
        <w:tc>
          <w:tcPr>
            <w:tcW w:w="10935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215B4" w:rsidRDefault="00216CAD">
            <w:pPr>
              <w:spacing w:before="120" w:line="36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Ao concluinte do curso técnico que obtiver aproveitamento mínimo em todas as unidades curriculares dos módulos básico e específicos, e comprovar a conclusão do ensino médio, é conferido o diploma de Habilitação Profissional Técnica em Eletrotécnica.</w:t>
            </w:r>
          </w:p>
          <w:p w:rsidR="00D215B4" w:rsidRDefault="00216CAD">
            <w:pPr>
              <w:spacing w:before="120" w:line="36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No ver</w:t>
            </w:r>
            <w:r>
              <w:rPr>
                <w:rFonts w:ascii="Arial" w:eastAsia="Arial" w:hAnsi="Arial" w:cs="Arial"/>
                <w:color w:val="000000"/>
              </w:rPr>
              <w:t>so dos diplomas e dos certificados deverão ser explicitadas as unidades curriculares cursadas no referido módulo e as respectivas competências profissionais definidas no perfil profissional de conclusão.</w:t>
            </w:r>
          </w:p>
        </w:tc>
      </w:tr>
      <w:tr w:rsidR="00D215B4">
        <w:trPr>
          <w:trHeight w:val="660"/>
          <w:jc w:val="center"/>
        </w:trPr>
        <w:tc>
          <w:tcPr>
            <w:tcW w:w="10935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D215B4" w:rsidRDefault="00D215B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D215B4" w:rsidRDefault="00D215B4">
      <w:pPr>
        <w:rPr>
          <w:rFonts w:ascii="Arial" w:eastAsia="Arial" w:hAnsi="Arial" w:cs="Arial"/>
        </w:rPr>
      </w:pPr>
    </w:p>
    <w:p w:rsidR="00D215B4" w:rsidRDefault="00D215B4"/>
    <w:sectPr w:rsidR="00D215B4">
      <w:headerReference w:type="default" r:id="rId8"/>
      <w:footerReference w:type="default" r:id="rId9"/>
      <w:pgSz w:w="11906" w:h="16838"/>
      <w:pgMar w:top="1418" w:right="1418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CAD" w:rsidRDefault="00216CAD">
      <w:pPr>
        <w:spacing w:after="0" w:line="240" w:lineRule="auto"/>
      </w:pPr>
      <w:r>
        <w:separator/>
      </w:r>
    </w:p>
  </w:endnote>
  <w:endnote w:type="continuationSeparator" w:id="0">
    <w:p w:rsidR="00216CAD" w:rsidRDefault="00216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5B4" w:rsidRDefault="00216CA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eastAsia="Calibri"/>
        <w:color w:val="000000"/>
      </w:rPr>
    </w:pPr>
    <w:r>
      <w:rPr>
        <w:rFonts w:eastAsia="Calibri"/>
        <w:color w:val="000000"/>
      </w:rPr>
      <w:t xml:space="preserve">Página </w:t>
    </w:r>
    <w:r>
      <w:rPr>
        <w:rFonts w:eastAsia="Calibri"/>
        <w:b/>
        <w:color w:val="000000"/>
        <w:sz w:val="24"/>
        <w:szCs w:val="24"/>
      </w:rPr>
      <w:fldChar w:fldCharType="begin"/>
    </w:r>
    <w:r>
      <w:rPr>
        <w:rFonts w:eastAsia="Calibri"/>
        <w:b/>
        <w:color w:val="000000"/>
        <w:sz w:val="24"/>
        <w:szCs w:val="24"/>
      </w:rPr>
      <w:instrText>PAGE</w:instrText>
    </w:r>
    <w:r w:rsidR="00A11C8B">
      <w:rPr>
        <w:rFonts w:eastAsia="Calibri"/>
        <w:b/>
        <w:color w:val="000000"/>
        <w:sz w:val="24"/>
        <w:szCs w:val="24"/>
      </w:rPr>
      <w:fldChar w:fldCharType="separate"/>
    </w:r>
    <w:r w:rsidR="00A11C8B">
      <w:rPr>
        <w:rFonts w:eastAsia="Calibri"/>
        <w:b/>
        <w:noProof/>
        <w:color w:val="000000"/>
        <w:sz w:val="24"/>
        <w:szCs w:val="24"/>
      </w:rPr>
      <w:t>1</w:t>
    </w:r>
    <w:r>
      <w:rPr>
        <w:rFonts w:eastAsia="Calibri"/>
        <w:b/>
        <w:color w:val="000000"/>
        <w:sz w:val="24"/>
        <w:szCs w:val="24"/>
      </w:rPr>
      <w:fldChar w:fldCharType="end"/>
    </w:r>
    <w:r>
      <w:rPr>
        <w:rFonts w:eastAsia="Calibri"/>
        <w:color w:val="000000"/>
      </w:rPr>
      <w:t xml:space="preserve"> de </w:t>
    </w:r>
    <w:r>
      <w:rPr>
        <w:rFonts w:eastAsia="Calibri"/>
        <w:b/>
        <w:color w:val="000000"/>
        <w:sz w:val="24"/>
        <w:szCs w:val="24"/>
      </w:rPr>
      <w:fldChar w:fldCharType="begin"/>
    </w:r>
    <w:r>
      <w:rPr>
        <w:rFonts w:eastAsia="Calibri"/>
        <w:b/>
        <w:color w:val="000000"/>
        <w:sz w:val="24"/>
        <w:szCs w:val="24"/>
      </w:rPr>
      <w:instrText>NUMPAGES</w:instrText>
    </w:r>
    <w:r w:rsidR="00A11C8B">
      <w:rPr>
        <w:rFonts w:eastAsia="Calibri"/>
        <w:b/>
        <w:color w:val="000000"/>
        <w:sz w:val="24"/>
        <w:szCs w:val="24"/>
      </w:rPr>
      <w:fldChar w:fldCharType="separate"/>
    </w:r>
    <w:r w:rsidR="00A11C8B">
      <w:rPr>
        <w:rFonts w:eastAsia="Calibri"/>
        <w:b/>
        <w:noProof/>
        <w:color w:val="000000"/>
        <w:sz w:val="24"/>
        <w:szCs w:val="24"/>
      </w:rPr>
      <w:t>4</w:t>
    </w:r>
    <w:r>
      <w:rPr>
        <w:rFonts w:eastAsia="Calibri"/>
        <w:b/>
        <w:color w:val="000000"/>
        <w:sz w:val="24"/>
        <w:szCs w:val="24"/>
      </w:rPr>
      <w:fldChar w:fldCharType="end"/>
    </w:r>
  </w:p>
  <w:p w:rsidR="00D215B4" w:rsidRDefault="00D215B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eastAsia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CAD" w:rsidRDefault="00216CAD">
      <w:pPr>
        <w:spacing w:after="0" w:line="240" w:lineRule="auto"/>
      </w:pPr>
      <w:r>
        <w:separator/>
      </w:r>
    </w:p>
  </w:footnote>
  <w:footnote w:type="continuationSeparator" w:id="0">
    <w:p w:rsidR="00216CAD" w:rsidRDefault="00216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5B4" w:rsidRDefault="00216CA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eastAsia="Calibri"/>
        <w:color w:val="000000"/>
      </w:rPr>
    </w:pPr>
    <w:r>
      <w:rPr>
        <w:rFonts w:eastAsia="Calibri"/>
        <w:noProof/>
        <w:color w:val="000000"/>
      </w:rPr>
      <w:drawing>
        <wp:inline distT="0" distB="0" distL="0" distR="0">
          <wp:extent cx="1673992" cy="549008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73992" cy="5490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D215B4" w:rsidRDefault="00D215B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eastAsia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5077"/>
    <w:multiLevelType w:val="multilevel"/>
    <w:tmpl w:val="353A3A0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0CE7B11"/>
    <w:multiLevelType w:val="multilevel"/>
    <w:tmpl w:val="F8EADD1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11F3962"/>
    <w:multiLevelType w:val="multilevel"/>
    <w:tmpl w:val="5B9605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1F82A66"/>
    <w:multiLevelType w:val="multilevel"/>
    <w:tmpl w:val="72965B8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21B666F"/>
    <w:multiLevelType w:val="multilevel"/>
    <w:tmpl w:val="0552946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24530F1"/>
    <w:multiLevelType w:val="multilevel"/>
    <w:tmpl w:val="A1DE369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25A7438"/>
    <w:multiLevelType w:val="multilevel"/>
    <w:tmpl w:val="C7F8E86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0335326F"/>
    <w:multiLevelType w:val="multilevel"/>
    <w:tmpl w:val="15188CA0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0349498E"/>
    <w:multiLevelType w:val="multilevel"/>
    <w:tmpl w:val="12A0C6D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03952D56"/>
    <w:multiLevelType w:val="multilevel"/>
    <w:tmpl w:val="15CA45D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0521637D"/>
    <w:multiLevelType w:val="multilevel"/>
    <w:tmpl w:val="ECEEF336"/>
    <w:lvl w:ilvl="0">
      <w:start w:val="1"/>
      <w:numFmt w:val="lowerLetter"/>
      <w:lvlText w:val="%1)"/>
      <w:lvlJc w:val="left"/>
      <w:pPr>
        <w:ind w:left="1076" w:hanging="360"/>
      </w:pPr>
    </w:lvl>
    <w:lvl w:ilvl="1">
      <w:start w:val="1"/>
      <w:numFmt w:val="lowerLetter"/>
      <w:lvlText w:val="%2."/>
      <w:lvlJc w:val="left"/>
      <w:pPr>
        <w:ind w:left="1796" w:hanging="360"/>
      </w:pPr>
    </w:lvl>
    <w:lvl w:ilvl="2">
      <w:start w:val="1"/>
      <w:numFmt w:val="lowerRoman"/>
      <w:lvlText w:val="%3."/>
      <w:lvlJc w:val="right"/>
      <w:pPr>
        <w:ind w:left="2516" w:hanging="180"/>
      </w:pPr>
    </w:lvl>
    <w:lvl w:ilvl="3">
      <w:start w:val="1"/>
      <w:numFmt w:val="decimal"/>
      <w:lvlText w:val="%4."/>
      <w:lvlJc w:val="left"/>
      <w:pPr>
        <w:ind w:left="3236" w:hanging="360"/>
      </w:pPr>
    </w:lvl>
    <w:lvl w:ilvl="4">
      <w:start w:val="1"/>
      <w:numFmt w:val="lowerLetter"/>
      <w:lvlText w:val="%5."/>
      <w:lvlJc w:val="left"/>
      <w:pPr>
        <w:ind w:left="3956" w:hanging="360"/>
      </w:pPr>
    </w:lvl>
    <w:lvl w:ilvl="5">
      <w:start w:val="1"/>
      <w:numFmt w:val="lowerRoman"/>
      <w:lvlText w:val="%6."/>
      <w:lvlJc w:val="right"/>
      <w:pPr>
        <w:ind w:left="4676" w:hanging="180"/>
      </w:pPr>
    </w:lvl>
    <w:lvl w:ilvl="6">
      <w:start w:val="1"/>
      <w:numFmt w:val="decimal"/>
      <w:lvlText w:val="%7."/>
      <w:lvlJc w:val="left"/>
      <w:pPr>
        <w:ind w:left="5396" w:hanging="360"/>
      </w:pPr>
    </w:lvl>
    <w:lvl w:ilvl="7">
      <w:start w:val="1"/>
      <w:numFmt w:val="lowerLetter"/>
      <w:lvlText w:val="%8."/>
      <w:lvlJc w:val="left"/>
      <w:pPr>
        <w:ind w:left="6116" w:hanging="360"/>
      </w:pPr>
    </w:lvl>
    <w:lvl w:ilvl="8">
      <w:start w:val="1"/>
      <w:numFmt w:val="lowerRoman"/>
      <w:lvlText w:val="%9."/>
      <w:lvlJc w:val="right"/>
      <w:pPr>
        <w:ind w:left="6836" w:hanging="180"/>
      </w:pPr>
    </w:lvl>
  </w:abstractNum>
  <w:abstractNum w:abstractNumId="11" w15:restartNumberingAfterBreak="0">
    <w:nsid w:val="05484D66"/>
    <w:multiLevelType w:val="multilevel"/>
    <w:tmpl w:val="FF16817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056657B3"/>
    <w:multiLevelType w:val="multilevel"/>
    <w:tmpl w:val="7F0A422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06620AEE"/>
    <w:multiLevelType w:val="multilevel"/>
    <w:tmpl w:val="F99093B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06871D2B"/>
    <w:multiLevelType w:val="multilevel"/>
    <w:tmpl w:val="578E61E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07B8455A"/>
    <w:multiLevelType w:val="multilevel"/>
    <w:tmpl w:val="7C0C3B12"/>
    <w:lvl w:ilvl="0">
      <w:start w:val="1"/>
      <w:numFmt w:val="bullet"/>
      <w:lvlText w:val="●"/>
      <w:lvlJc w:val="left"/>
      <w:pPr>
        <w:ind w:left="819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3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5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7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9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1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3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5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79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08026CE5"/>
    <w:multiLevelType w:val="multilevel"/>
    <w:tmpl w:val="C54A377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08346834"/>
    <w:multiLevelType w:val="multilevel"/>
    <w:tmpl w:val="DC289C32"/>
    <w:lvl w:ilvl="0">
      <w:start w:val="1"/>
      <w:numFmt w:val="bullet"/>
      <w:lvlText w:val="✔"/>
      <w:lvlJc w:val="left"/>
      <w:pPr>
        <w:ind w:left="11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62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08607504"/>
    <w:multiLevelType w:val="multilevel"/>
    <w:tmpl w:val="CEAC43D0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09EF4206"/>
    <w:multiLevelType w:val="multilevel"/>
    <w:tmpl w:val="4A5629E0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0A047F34"/>
    <w:multiLevelType w:val="multilevel"/>
    <w:tmpl w:val="6AB6223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0AB86326"/>
    <w:multiLevelType w:val="multilevel"/>
    <w:tmpl w:val="CB9A61A0"/>
    <w:lvl w:ilvl="0">
      <w:start w:val="1"/>
      <w:numFmt w:val="bullet"/>
      <w:lvlText w:val="●"/>
      <w:lvlJc w:val="left"/>
      <w:pPr>
        <w:ind w:left="819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3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5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7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9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1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3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5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79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0B015FC7"/>
    <w:multiLevelType w:val="multilevel"/>
    <w:tmpl w:val="649AF4A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0C9B48B3"/>
    <w:multiLevelType w:val="multilevel"/>
    <w:tmpl w:val="5E881650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0CDA4925"/>
    <w:multiLevelType w:val="multilevel"/>
    <w:tmpl w:val="BBFEB25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0CFF5601"/>
    <w:multiLevelType w:val="multilevel"/>
    <w:tmpl w:val="48A0A17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0E601C91"/>
    <w:multiLevelType w:val="multilevel"/>
    <w:tmpl w:val="250466F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0EA86A2A"/>
    <w:multiLevelType w:val="multilevel"/>
    <w:tmpl w:val="2578F53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0F8B712B"/>
    <w:multiLevelType w:val="multilevel"/>
    <w:tmpl w:val="B3DEE718"/>
    <w:lvl w:ilvl="0">
      <w:start w:val="1"/>
      <w:numFmt w:val="bullet"/>
      <w:lvlText w:val="✔"/>
      <w:lvlJc w:val="left"/>
      <w:pPr>
        <w:ind w:left="86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0FC703DB"/>
    <w:multiLevelType w:val="multilevel"/>
    <w:tmpl w:val="1FC2B4C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10F11FAC"/>
    <w:multiLevelType w:val="multilevel"/>
    <w:tmpl w:val="5F5EEC9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11005A9A"/>
    <w:multiLevelType w:val="multilevel"/>
    <w:tmpl w:val="FFDC681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11285800"/>
    <w:multiLevelType w:val="multilevel"/>
    <w:tmpl w:val="862841A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115232D3"/>
    <w:multiLevelType w:val="multilevel"/>
    <w:tmpl w:val="02CE198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11A10A59"/>
    <w:multiLevelType w:val="multilevel"/>
    <w:tmpl w:val="6CCC2E40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11F93009"/>
    <w:multiLevelType w:val="multilevel"/>
    <w:tmpl w:val="00702062"/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12462D18"/>
    <w:multiLevelType w:val="multilevel"/>
    <w:tmpl w:val="7BC0DAB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124B73B9"/>
    <w:multiLevelType w:val="multilevel"/>
    <w:tmpl w:val="9A8468B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128D5763"/>
    <w:multiLevelType w:val="multilevel"/>
    <w:tmpl w:val="502888E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13253218"/>
    <w:multiLevelType w:val="multilevel"/>
    <w:tmpl w:val="EF7027A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14274693"/>
    <w:multiLevelType w:val="multilevel"/>
    <w:tmpl w:val="4BB8426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14BC1C6C"/>
    <w:multiLevelType w:val="multilevel"/>
    <w:tmpl w:val="09BA8B1C"/>
    <w:lvl w:ilvl="0">
      <w:start w:val="1"/>
      <w:numFmt w:val="bullet"/>
      <w:lvlText w:val="●"/>
      <w:lvlJc w:val="left"/>
      <w:pPr>
        <w:ind w:left="819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3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5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7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9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1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3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5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79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14FF2341"/>
    <w:multiLevelType w:val="multilevel"/>
    <w:tmpl w:val="74E0295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15A46893"/>
    <w:multiLevelType w:val="multilevel"/>
    <w:tmpl w:val="47284966"/>
    <w:lvl w:ilvl="0">
      <w:start w:val="1"/>
      <w:numFmt w:val="bullet"/>
      <w:lvlText w:val="✔"/>
      <w:lvlJc w:val="left"/>
      <w:pPr>
        <w:ind w:left="117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9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1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3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5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7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9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1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39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15E47A89"/>
    <w:multiLevelType w:val="multilevel"/>
    <w:tmpl w:val="6FE05E5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5" w15:restartNumberingAfterBreak="0">
    <w:nsid w:val="16382707"/>
    <w:multiLevelType w:val="multilevel"/>
    <w:tmpl w:val="CDDAB3A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6" w15:restartNumberingAfterBreak="0">
    <w:nsid w:val="16EE5291"/>
    <w:multiLevelType w:val="multilevel"/>
    <w:tmpl w:val="71C03CC0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7" w15:restartNumberingAfterBreak="0">
    <w:nsid w:val="174C63F7"/>
    <w:multiLevelType w:val="multilevel"/>
    <w:tmpl w:val="9554220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8" w15:restartNumberingAfterBreak="0">
    <w:nsid w:val="18937EF1"/>
    <w:multiLevelType w:val="multilevel"/>
    <w:tmpl w:val="51C440B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9" w15:restartNumberingAfterBreak="0">
    <w:nsid w:val="190A5BD9"/>
    <w:multiLevelType w:val="multilevel"/>
    <w:tmpl w:val="A070591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0" w15:restartNumberingAfterBreak="0">
    <w:nsid w:val="199D47A2"/>
    <w:multiLevelType w:val="multilevel"/>
    <w:tmpl w:val="CF582170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1" w15:restartNumberingAfterBreak="0">
    <w:nsid w:val="19FF1120"/>
    <w:multiLevelType w:val="multilevel"/>
    <w:tmpl w:val="680E560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2" w15:restartNumberingAfterBreak="0">
    <w:nsid w:val="1A107B99"/>
    <w:multiLevelType w:val="multilevel"/>
    <w:tmpl w:val="FF14291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3" w15:restartNumberingAfterBreak="0">
    <w:nsid w:val="1AA72F7B"/>
    <w:multiLevelType w:val="multilevel"/>
    <w:tmpl w:val="58B821B0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4" w15:restartNumberingAfterBreak="0">
    <w:nsid w:val="1AAE3348"/>
    <w:multiLevelType w:val="multilevel"/>
    <w:tmpl w:val="FDC8A000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5" w15:restartNumberingAfterBreak="0">
    <w:nsid w:val="1AE037D0"/>
    <w:multiLevelType w:val="multilevel"/>
    <w:tmpl w:val="B5FE658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6" w15:restartNumberingAfterBreak="0">
    <w:nsid w:val="1B4322A6"/>
    <w:multiLevelType w:val="multilevel"/>
    <w:tmpl w:val="D18A1E2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7" w15:restartNumberingAfterBreak="0">
    <w:nsid w:val="1BB4079D"/>
    <w:multiLevelType w:val="multilevel"/>
    <w:tmpl w:val="820EF29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8" w15:restartNumberingAfterBreak="0">
    <w:nsid w:val="1BFD6AD7"/>
    <w:multiLevelType w:val="multilevel"/>
    <w:tmpl w:val="FCCCB264"/>
    <w:lvl w:ilvl="0">
      <w:start w:val="1"/>
      <w:numFmt w:val="bullet"/>
      <w:lvlText w:val="✔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9" w15:restartNumberingAfterBreak="0">
    <w:nsid w:val="1C797FD6"/>
    <w:multiLevelType w:val="multilevel"/>
    <w:tmpl w:val="0950B310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0" w15:restartNumberingAfterBreak="0">
    <w:nsid w:val="1CAD50E5"/>
    <w:multiLevelType w:val="multilevel"/>
    <w:tmpl w:val="2ACAF0B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1" w15:restartNumberingAfterBreak="0">
    <w:nsid w:val="1D241AA2"/>
    <w:multiLevelType w:val="multilevel"/>
    <w:tmpl w:val="B9800EF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2" w15:restartNumberingAfterBreak="0">
    <w:nsid w:val="1D8D5468"/>
    <w:multiLevelType w:val="multilevel"/>
    <w:tmpl w:val="9D428870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3" w15:restartNumberingAfterBreak="0">
    <w:nsid w:val="1E724258"/>
    <w:multiLevelType w:val="multilevel"/>
    <w:tmpl w:val="E892D2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4" w15:restartNumberingAfterBreak="0">
    <w:nsid w:val="1F1E0C8A"/>
    <w:multiLevelType w:val="multilevel"/>
    <w:tmpl w:val="7CD0B4C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5" w15:restartNumberingAfterBreak="0">
    <w:nsid w:val="1F8A2817"/>
    <w:multiLevelType w:val="multilevel"/>
    <w:tmpl w:val="6C10089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6" w15:restartNumberingAfterBreak="0">
    <w:nsid w:val="201C0CB2"/>
    <w:multiLevelType w:val="multilevel"/>
    <w:tmpl w:val="890E6DB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7" w15:restartNumberingAfterBreak="0">
    <w:nsid w:val="2065024A"/>
    <w:multiLevelType w:val="multilevel"/>
    <w:tmpl w:val="2480CD1E"/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8" w15:restartNumberingAfterBreak="0">
    <w:nsid w:val="20E52C07"/>
    <w:multiLevelType w:val="multilevel"/>
    <w:tmpl w:val="8A06A2C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9" w15:restartNumberingAfterBreak="0">
    <w:nsid w:val="21B00CB5"/>
    <w:multiLevelType w:val="multilevel"/>
    <w:tmpl w:val="508ED28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0" w15:restartNumberingAfterBreak="0">
    <w:nsid w:val="25F13D5D"/>
    <w:multiLevelType w:val="multilevel"/>
    <w:tmpl w:val="B8CAA81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1" w15:restartNumberingAfterBreak="0">
    <w:nsid w:val="26443E25"/>
    <w:multiLevelType w:val="multilevel"/>
    <w:tmpl w:val="85767852"/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2" w15:restartNumberingAfterBreak="0">
    <w:nsid w:val="272D2AC4"/>
    <w:multiLevelType w:val="multilevel"/>
    <w:tmpl w:val="BF940CE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3" w15:restartNumberingAfterBreak="0">
    <w:nsid w:val="27A04FA9"/>
    <w:multiLevelType w:val="multilevel"/>
    <w:tmpl w:val="AA6EBC0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4" w15:restartNumberingAfterBreak="0">
    <w:nsid w:val="280452EB"/>
    <w:multiLevelType w:val="multilevel"/>
    <w:tmpl w:val="87C0331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5" w15:restartNumberingAfterBreak="0">
    <w:nsid w:val="28307EEC"/>
    <w:multiLevelType w:val="multilevel"/>
    <w:tmpl w:val="16365A7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6" w15:restartNumberingAfterBreak="0">
    <w:nsid w:val="288B1259"/>
    <w:multiLevelType w:val="multilevel"/>
    <w:tmpl w:val="4C7EF76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7" w15:restartNumberingAfterBreak="0">
    <w:nsid w:val="2895197E"/>
    <w:multiLevelType w:val="multilevel"/>
    <w:tmpl w:val="76225B9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8" w15:restartNumberingAfterBreak="0">
    <w:nsid w:val="28BD14EA"/>
    <w:multiLevelType w:val="multilevel"/>
    <w:tmpl w:val="0D6AD8C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9" w15:restartNumberingAfterBreak="0">
    <w:nsid w:val="28E50B45"/>
    <w:multiLevelType w:val="multilevel"/>
    <w:tmpl w:val="F5BE0F90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0" w15:restartNumberingAfterBreak="0">
    <w:nsid w:val="2AE71F52"/>
    <w:multiLevelType w:val="multilevel"/>
    <w:tmpl w:val="8108771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1" w15:restartNumberingAfterBreak="0">
    <w:nsid w:val="2BD966E0"/>
    <w:multiLevelType w:val="multilevel"/>
    <w:tmpl w:val="E4FADEE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2" w15:restartNumberingAfterBreak="0">
    <w:nsid w:val="2C173236"/>
    <w:multiLevelType w:val="multilevel"/>
    <w:tmpl w:val="EE7EE7A0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3" w15:restartNumberingAfterBreak="0">
    <w:nsid w:val="2C9225EF"/>
    <w:multiLevelType w:val="multilevel"/>
    <w:tmpl w:val="0CBA822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4" w15:restartNumberingAfterBreak="0">
    <w:nsid w:val="2C9E5A6A"/>
    <w:multiLevelType w:val="multilevel"/>
    <w:tmpl w:val="A1D4B89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5" w15:restartNumberingAfterBreak="0">
    <w:nsid w:val="2D0B4CC8"/>
    <w:multiLevelType w:val="multilevel"/>
    <w:tmpl w:val="A45010D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6" w15:restartNumberingAfterBreak="0">
    <w:nsid w:val="2E2A396F"/>
    <w:multiLevelType w:val="multilevel"/>
    <w:tmpl w:val="086C505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7" w15:restartNumberingAfterBreak="0">
    <w:nsid w:val="2F8B1DAD"/>
    <w:multiLevelType w:val="multilevel"/>
    <w:tmpl w:val="6392623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8" w15:restartNumberingAfterBreak="0">
    <w:nsid w:val="30904B69"/>
    <w:multiLevelType w:val="multilevel"/>
    <w:tmpl w:val="5AA60B7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9" w15:restartNumberingAfterBreak="0">
    <w:nsid w:val="309B6E20"/>
    <w:multiLevelType w:val="multilevel"/>
    <w:tmpl w:val="025E1B9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0" w15:restartNumberingAfterBreak="0">
    <w:nsid w:val="31AE0F10"/>
    <w:multiLevelType w:val="multilevel"/>
    <w:tmpl w:val="16BC98C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1" w15:restartNumberingAfterBreak="0">
    <w:nsid w:val="31F23E9F"/>
    <w:multiLevelType w:val="multilevel"/>
    <w:tmpl w:val="57163D7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2" w15:restartNumberingAfterBreak="0">
    <w:nsid w:val="32314BCA"/>
    <w:multiLevelType w:val="multilevel"/>
    <w:tmpl w:val="94D8AE6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3" w15:restartNumberingAfterBreak="0">
    <w:nsid w:val="344A4755"/>
    <w:multiLevelType w:val="multilevel"/>
    <w:tmpl w:val="7A2C4FF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4" w15:restartNumberingAfterBreak="0">
    <w:nsid w:val="345F4E86"/>
    <w:multiLevelType w:val="multilevel"/>
    <w:tmpl w:val="7154406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5" w15:restartNumberingAfterBreak="0">
    <w:nsid w:val="346A79B8"/>
    <w:multiLevelType w:val="multilevel"/>
    <w:tmpl w:val="DA5ED3B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6" w15:restartNumberingAfterBreak="0">
    <w:nsid w:val="34851966"/>
    <w:multiLevelType w:val="multilevel"/>
    <w:tmpl w:val="43F0C5E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7" w15:restartNumberingAfterBreak="0">
    <w:nsid w:val="352F176B"/>
    <w:multiLevelType w:val="multilevel"/>
    <w:tmpl w:val="2E6C74B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8" w15:restartNumberingAfterBreak="0">
    <w:nsid w:val="35332117"/>
    <w:multiLevelType w:val="multilevel"/>
    <w:tmpl w:val="4032151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9" w15:restartNumberingAfterBreak="0">
    <w:nsid w:val="35564F4D"/>
    <w:multiLevelType w:val="multilevel"/>
    <w:tmpl w:val="E28EE250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0" w15:restartNumberingAfterBreak="0">
    <w:nsid w:val="35C33471"/>
    <w:multiLevelType w:val="multilevel"/>
    <w:tmpl w:val="357A0B6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1" w15:restartNumberingAfterBreak="0">
    <w:nsid w:val="36E814B2"/>
    <w:multiLevelType w:val="multilevel"/>
    <w:tmpl w:val="5DFCF0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2" w15:restartNumberingAfterBreak="0">
    <w:nsid w:val="37CB2802"/>
    <w:multiLevelType w:val="multilevel"/>
    <w:tmpl w:val="21B69AD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3" w15:restartNumberingAfterBreak="0">
    <w:nsid w:val="38A85355"/>
    <w:multiLevelType w:val="multilevel"/>
    <w:tmpl w:val="6944D98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4" w15:restartNumberingAfterBreak="0">
    <w:nsid w:val="39BC3324"/>
    <w:multiLevelType w:val="multilevel"/>
    <w:tmpl w:val="66A8A7D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5" w15:restartNumberingAfterBreak="0">
    <w:nsid w:val="3A050B69"/>
    <w:multiLevelType w:val="multilevel"/>
    <w:tmpl w:val="E85A716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6" w15:restartNumberingAfterBreak="0">
    <w:nsid w:val="3AC271FB"/>
    <w:multiLevelType w:val="multilevel"/>
    <w:tmpl w:val="DF2E7DD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7" w15:restartNumberingAfterBreak="0">
    <w:nsid w:val="3B043D43"/>
    <w:multiLevelType w:val="multilevel"/>
    <w:tmpl w:val="EF46102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8" w15:restartNumberingAfterBreak="0">
    <w:nsid w:val="3B283BD3"/>
    <w:multiLevelType w:val="multilevel"/>
    <w:tmpl w:val="A5426A9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9" w15:restartNumberingAfterBreak="0">
    <w:nsid w:val="3BD17646"/>
    <w:multiLevelType w:val="multilevel"/>
    <w:tmpl w:val="51DCBCF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0" w15:restartNumberingAfterBreak="0">
    <w:nsid w:val="3D2B51AA"/>
    <w:multiLevelType w:val="multilevel"/>
    <w:tmpl w:val="7F0C66F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1" w15:restartNumberingAfterBreak="0">
    <w:nsid w:val="3D756E3C"/>
    <w:multiLevelType w:val="multilevel"/>
    <w:tmpl w:val="830603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2" w15:restartNumberingAfterBreak="0">
    <w:nsid w:val="3E381C48"/>
    <w:multiLevelType w:val="multilevel"/>
    <w:tmpl w:val="45E6D83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3" w15:restartNumberingAfterBreak="0">
    <w:nsid w:val="3E6329C0"/>
    <w:multiLevelType w:val="multilevel"/>
    <w:tmpl w:val="C79A1476"/>
    <w:lvl w:ilvl="0">
      <w:start w:val="1"/>
      <w:numFmt w:val="bullet"/>
      <w:lvlText w:val="✔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14" w15:restartNumberingAfterBreak="0">
    <w:nsid w:val="3F0B5C21"/>
    <w:multiLevelType w:val="multilevel"/>
    <w:tmpl w:val="42A8AE7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5" w15:restartNumberingAfterBreak="0">
    <w:nsid w:val="3F166174"/>
    <w:multiLevelType w:val="multilevel"/>
    <w:tmpl w:val="BEBE35A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6" w15:restartNumberingAfterBreak="0">
    <w:nsid w:val="3FBD7D31"/>
    <w:multiLevelType w:val="multilevel"/>
    <w:tmpl w:val="35E6011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7" w15:restartNumberingAfterBreak="0">
    <w:nsid w:val="3FD92C72"/>
    <w:multiLevelType w:val="multilevel"/>
    <w:tmpl w:val="9F1A13C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8" w15:restartNumberingAfterBreak="0">
    <w:nsid w:val="41481FAF"/>
    <w:multiLevelType w:val="multilevel"/>
    <w:tmpl w:val="889C4148"/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19" w15:restartNumberingAfterBreak="0">
    <w:nsid w:val="417C6D01"/>
    <w:multiLevelType w:val="multilevel"/>
    <w:tmpl w:val="2BD8772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0" w15:restartNumberingAfterBreak="0">
    <w:nsid w:val="41A17204"/>
    <w:multiLevelType w:val="multilevel"/>
    <w:tmpl w:val="92FE9C1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1" w15:restartNumberingAfterBreak="0">
    <w:nsid w:val="41A338F5"/>
    <w:multiLevelType w:val="multilevel"/>
    <w:tmpl w:val="B096F06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2" w15:restartNumberingAfterBreak="0">
    <w:nsid w:val="41AC2BEF"/>
    <w:multiLevelType w:val="multilevel"/>
    <w:tmpl w:val="689823C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3" w15:restartNumberingAfterBreak="0">
    <w:nsid w:val="42B97CC8"/>
    <w:multiLevelType w:val="multilevel"/>
    <w:tmpl w:val="997E01D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4" w15:restartNumberingAfterBreak="0">
    <w:nsid w:val="432474AC"/>
    <w:multiLevelType w:val="multilevel"/>
    <w:tmpl w:val="8376BB6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5" w15:restartNumberingAfterBreak="0">
    <w:nsid w:val="433D3790"/>
    <w:multiLevelType w:val="multilevel"/>
    <w:tmpl w:val="995E2F8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6" w15:restartNumberingAfterBreak="0">
    <w:nsid w:val="43502767"/>
    <w:multiLevelType w:val="multilevel"/>
    <w:tmpl w:val="9336F70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7" w15:restartNumberingAfterBreak="0">
    <w:nsid w:val="43E02C31"/>
    <w:multiLevelType w:val="multilevel"/>
    <w:tmpl w:val="FF5E450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8" w15:restartNumberingAfterBreak="0">
    <w:nsid w:val="43F018B7"/>
    <w:multiLevelType w:val="multilevel"/>
    <w:tmpl w:val="B7943C6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9" w15:restartNumberingAfterBreak="0">
    <w:nsid w:val="44037185"/>
    <w:multiLevelType w:val="multilevel"/>
    <w:tmpl w:val="768C3D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0" w15:restartNumberingAfterBreak="0">
    <w:nsid w:val="4461075E"/>
    <w:multiLevelType w:val="multilevel"/>
    <w:tmpl w:val="BF7EE990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1" w15:restartNumberingAfterBreak="0">
    <w:nsid w:val="44D019E5"/>
    <w:multiLevelType w:val="multilevel"/>
    <w:tmpl w:val="44E21C7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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2" w15:restartNumberingAfterBreak="0">
    <w:nsid w:val="44DD23C4"/>
    <w:multiLevelType w:val="multilevel"/>
    <w:tmpl w:val="BB5EB59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3" w15:restartNumberingAfterBreak="0">
    <w:nsid w:val="46195D75"/>
    <w:multiLevelType w:val="multilevel"/>
    <w:tmpl w:val="3B6870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4" w15:restartNumberingAfterBreak="0">
    <w:nsid w:val="46637FE7"/>
    <w:multiLevelType w:val="multilevel"/>
    <w:tmpl w:val="1C984B60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5" w15:restartNumberingAfterBreak="0">
    <w:nsid w:val="47066745"/>
    <w:multiLevelType w:val="multilevel"/>
    <w:tmpl w:val="02DCFC50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6" w15:restartNumberingAfterBreak="0">
    <w:nsid w:val="48715738"/>
    <w:multiLevelType w:val="multilevel"/>
    <w:tmpl w:val="A78408E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7" w15:restartNumberingAfterBreak="0">
    <w:nsid w:val="48AF1EA8"/>
    <w:multiLevelType w:val="multilevel"/>
    <w:tmpl w:val="A3B040B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8" w15:restartNumberingAfterBreak="0">
    <w:nsid w:val="48BC0910"/>
    <w:multiLevelType w:val="multilevel"/>
    <w:tmpl w:val="B3BA71E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9" w15:restartNumberingAfterBreak="0">
    <w:nsid w:val="498242EB"/>
    <w:multiLevelType w:val="multilevel"/>
    <w:tmpl w:val="DEFE45C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0" w15:restartNumberingAfterBreak="0">
    <w:nsid w:val="49DE7E5E"/>
    <w:multiLevelType w:val="multilevel"/>
    <w:tmpl w:val="5B1489A0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1" w15:restartNumberingAfterBreak="0">
    <w:nsid w:val="4B6770A4"/>
    <w:multiLevelType w:val="multilevel"/>
    <w:tmpl w:val="48B8263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2" w15:restartNumberingAfterBreak="0">
    <w:nsid w:val="4CFC244A"/>
    <w:multiLevelType w:val="multilevel"/>
    <w:tmpl w:val="CF58FC8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3" w15:restartNumberingAfterBreak="0">
    <w:nsid w:val="4DB8636F"/>
    <w:multiLevelType w:val="multilevel"/>
    <w:tmpl w:val="B7C8E21A"/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44" w15:restartNumberingAfterBreak="0">
    <w:nsid w:val="4DDE0CEC"/>
    <w:multiLevelType w:val="multilevel"/>
    <w:tmpl w:val="D27EB71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5" w15:restartNumberingAfterBreak="0">
    <w:nsid w:val="4E085532"/>
    <w:multiLevelType w:val="multilevel"/>
    <w:tmpl w:val="4E98996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6" w15:restartNumberingAfterBreak="0">
    <w:nsid w:val="4E14166A"/>
    <w:multiLevelType w:val="multilevel"/>
    <w:tmpl w:val="42D40A66"/>
    <w:lvl w:ilvl="0">
      <w:start w:val="1"/>
      <w:numFmt w:val="bullet"/>
      <w:lvlText w:val="●"/>
      <w:lvlJc w:val="left"/>
      <w:pPr>
        <w:ind w:left="819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3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5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7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9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1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3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5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79" w:hanging="360"/>
      </w:pPr>
      <w:rPr>
        <w:rFonts w:ascii="Noto Sans Symbols" w:eastAsia="Noto Sans Symbols" w:hAnsi="Noto Sans Symbols" w:cs="Noto Sans Symbols"/>
      </w:rPr>
    </w:lvl>
  </w:abstractNum>
  <w:abstractNum w:abstractNumId="147" w15:restartNumberingAfterBreak="0">
    <w:nsid w:val="4F4B241E"/>
    <w:multiLevelType w:val="multilevel"/>
    <w:tmpl w:val="8DF800E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8" w15:restartNumberingAfterBreak="0">
    <w:nsid w:val="4FEC576F"/>
    <w:multiLevelType w:val="multilevel"/>
    <w:tmpl w:val="1CB497E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9" w15:restartNumberingAfterBreak="0">
    <w:nsid w:val="506F78C3"/>
    <w:multiLevelType w:val="multilevel"/>
    <w:tmpl w:val="309645D0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0" w15:restartNumberingAfterBreak="0">
    <w:nsid w:val="50982190"/>
    <w:multiLevelType w:val="multilevel"/>
    <w:tmpl w:val="99D4D50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1" w15:restartNumberingAfterBreak="0">
    <w:nsid w:val="51B55B37"/>
    <w:multiLevelType w:val="multilevel"/>
    <w:tmpl w:val="0E5899C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2" w15:restartNumberingAfterBreak="0">
    <w:nsid w:val="52C4012E"/>
    <w:multiLevelType w:val="multilevel"/>
    <w:tmpl w:val="CEB0F52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3" w15:restartNumberingAfterBreak="0">
    <w:nsid w:val="53B5070B"/>
    <w:multiLevelType w:val="multilevel"/>
    <w:tmpl w:val="A126B14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4" w15:restartNumberingAfterBreak="0">
    <w:nsid w:val="54DE1664"/>
    <w:multiLevelType w:val="multilevel"/>
    <w:tmpl w:val="649AC9C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5" w15:restartNumberingAfterBreak="0">
    <w:nsid w:val="55B82939"/>
    <w:multiLevelType w:val="multilevel"/>
    <w:tmpl w:val="5922F0C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6" w15:restartNumberingAfterBreak="0">
    <w:nsid w:val="56F96519"/>
    <w:multiLevelType w:val="multilevel"/>
    <w:tmpl w:val="5F7A470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7" w15:restartNumberingAfterBreak="0">
    <w:nsid w:val="570F1E79"/>
    <w:multiLevelType w:val="multilevel"/>
    <w:tmpl w:val="6E78604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8" w15:restartNumberingAfterBreak="0">
    <w:nsid w:val="585171EF"/>
    <w:multiLevelType w:val="multilevel"/>
    <w:tmpl w:val="71CAC42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9" w15:restartNumberingAfterBreak="0">
    <w:nsid w:val="596E0968"/>
    <w:multiLevelType w:val="multilevel"/>
    <w:tmpl w:val="36C4762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0" w15:restartNumberingAfterBreak="0">
    <w:nsid w:val="59D10239"/>
    <w:multiLevelType w:val="multilevel"/>
    <w:tmpl w:val="DA78DB7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59FC55AB"/>
    <w:multiLevelType w:val="multilevel"/>
    <w:tmpl w:val="731EB82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2" w15:restartNumberingAfterBreak="0">
    <w:nsid w:val="5B161B1A"/>
    <w:multiLevelType w:val="multilevel"/>
    <w:tmpl w:val="BE5C5CF2"/>
    <w:lvl w:ilvl="0">
      <w:start w:val="1"/>
      <w:numFmt w:val="bullet"/>
      <w:lvlText w:val="●"/>
      <w:lvlJc w:val="left"/>
      <w:pPr>
        <w:ind w:left="30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2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74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6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18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0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2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34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066" w:hanging="360"/>
      </w:pPr>
      <w:rPr>
        <w:rFonts w:ascii="Noto Sans Symbols" w:eastAsia="Noto Sans Symbols" w:hAnsi="Noto Sans Symbols" w:cs="Noto Sans Symbols"/>
      </w:rPr>
    </w:lvl>
  </w:abstractNum>
  <w:abstractNum w:abstractNumId="163" w15:restartNumberingAfterBreak="0">
    <w:nsid w:val="5BD95806"/>
    <w:multiLevelType w:val="multilevel"/>
    <w:tmpl w:val="39549B6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4" w15:restartNumberingAfterBreak="0">
    <w:nsid w:val="5C6D7A1B"/>
    <w:multiLevelType w:val="multilevel"/>
    <w:tmpl w:val="87402B4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5" w15:restartNumberingAfterBreak="0">
    <w:nsid w:val="5D3217C5"/>
    <w:multiLevelType w:val="multilevel"/>
    <w:tmpl w:val="2C2299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6" w15:restartNumberingAfterBreak="0">
    <w:nsid w:val="5D670824"/>
    <w:multiLevelType w:val="multilevel"/>
    <w:tmpl w:val="EB6E9B9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7" w15:restartNumberingAfterBreak="0">
    <w:nsid w:val="5D9A140D"/>
    <w:multiLevelType w:val="multilevel"/>
    <w:tmpl w:val="D2628300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8" w15:restartNumberingAfterBreak="0">
    <w:nsid w:val="5E1A6029"/>
    <w:multiLevelType w:val="multilevel"/>
    <w:tmpl w:val="8850F86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9" w15:restartNumberingAfterBreak="0">
    <w:nsid w:val="5EEC405F"/>
    <w:multiLevelType w:val="multilevel"/>
    <w:tmpl w:val="9B848BB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0" w15:restartNumberingAfterBreak="0">
    <w:nsid w:val="60846C40"/>
    <w:multiLevelType w:val="multilevel"/>
    <w:tmpl w:val="5852DB3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1" w15:restartNumberingAfterBreak="0">
    <w:nsid w:val="6131569A"/>
    <w:multiLevelType w:val="multilevel"/>
    <w:tmpl w:val="36D4D4A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2" w15:restartNumberingAfterBreak="0">
    <w:nsid w:val="629D62E8"/>
    <w:multiLevelType w:val="multilevel"/>
    <w:tmpl w:val="71761D9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3" w15:restartNumberingAfterBreak="0">
    <w:nsid w:val="62B57908"/>
    <w:multiLevelType w:val="multilevel"/>
    <w:tmpl w:val="D808381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4" w15:restartNumberingAfterBreak="0">
    <w:nsid w:val="647650BC"/>
    <w:multiLevelType w:val="multilevel"/>
    <w:tmpl w:val="E3F845C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5" w15:restartNumberingAfterBreak="0">
    <w:nsid w:val="65902106"/>
    <w:multiLevelType w:val="multilevel"/>
    <w:tmpl w:val="1876DCD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6" w15:restartNumberingAfterBreak="0">
    <w:nsid w:val="660F1FBA"/>
    <w:multiLevelType w:val="multilevel"/>
    <w:tmpl w:val="98EC149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7" w15:restartNumberingAfterBreak="0">
    <w:nsid w:val="66E82547"/>
    <w:multiLevelType w:val="multilevel"/>
    <w:tmpl w:val="9F22531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8" w15:restartNumberingAfterBreak="0">
    <w:nsid w:val="66F227FB"/>
    <w:multiLevelType w:val="multilevel"/>
    <w:tmpl w:val="F46C556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9" w15:restartNumberingAfterBreak="0">
    <w:nsid w:val="678B0D80"/>
    <w:multiLevelType w:val="multilevel"/>
    <w:tmpl w:val="2DFC873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0" w15:restartNumberingAfterBreak="0">
    <w:nsid w:val="67992D64"/>
    <w:multiLevelType w:val="multilevel"/>
    <w:tmpl w:val="36945770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1" w15:restartNumberingAfterBreak="0">
    <w:nsid w:val="68361CEF"/>
    <w:multiLevelType w:val="multilevel"/>
    <w:tmpl w:val="4E2EC6E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2" w15:restartNumberingAfterBreak="0">
    <w:nsid w:val="6875250C"/>
    <w:multiLevelType w:val="multilevel"/>
    <w:tmpl w:val="FD16008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3" w15:restartNumberingAfterBreak="0">
    <w:nsid w:val="69621514"/>
    <w:multiLevelType w:val="multilevel"/>
    <w:tmpl w:val="BD282B8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4" w15:restartNumberingAfterBreak="0">
    <w:nsid w:val="6A256569"/>
    <w:multiLevelType w:val="multilevel"/>
    <w:tmpl w:val="7F3CB4A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5" w15:restartNumberingAfterBreak="0">
    <w:nsid w:val="6A56431C"/>
    <w:multiLevelType w:val="multilevel"/>
    <w:tmpl w:val="9BCA3122"/>
    <w:lvl w:ilvl="0">
      <w:start w:val="1"/>
      <w:numFmt w:val="bullet"/>
      <w:lvlText w:val="✔"/>
      <w:lvlJc w:val="left"/>
      <w:pPr>
        <w:ind w:left="11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62" w:hanging="360"/>
      </w:pPr>
      <w:rPr>
        <w:rFonts w:ascii="Noto Sans Symbols" w:eastAsia="Noto Sans Symbols" w:hAnsi="Noto Sans Symbols" w:cs="Noto Sans Symbols"/>
      </w:rPr>
    </w:lvl>
  </w:abstractNum>
  <w:abstractNum w:abstractNumId="186" w15:restartNumberingAfterBreak="0">
    <w:nsid w:val="6A935F3F"/>
    <w:multiLevelType w:val="multilevel"/>
    <w:tmpl w:val="9704186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7" w15:restartNumberingAfterBreak="0">
    <w:nsid w:val="6C827B61"/>
    <w:multiLevelType w:val="multilevel"/>
    <w:tmpl w:val="FB40555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8" w15:restartNumberingAfterBreak="0">
    <w:nsid w:val="6D8E3B72"/>
    <w:multiLevelType w:val="multilevel"/>
    <w:tmpl w:val="647EB94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9" w15:restartNumberingAfterBreak="0">
    <w:nsid w:val="6FDC19C3"/>
    <w:multiLevelType w:val="multilevel"/>
    <w:tmpl w:val="0FFEC08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0" w15:restartNumberingAfterBreak="0">
    <w:nsid w:val="702E6245"/>
    <w:multiLevelType w:val="multilevel"/>
    <w:tmpl w:val="8FAE83C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1" w15:restartNumberingAfterBreak="0">
    <w:nsid w:val="726300A4"/>
    <w:multiLevelType w:val="multilevel"/>
    <w:tmpl w:val="8FCE466A"/>
    <w:lvl w:ilvl="0">
      <w:start w:val="1"/>
      <w:numFmt w:val="bullet"/>
      <w:lvlText w:val="✔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92" w15:restartNumberingAfterBreak="0">
    <w:nsid w:val="72882EEF"/>
    <w:multiLevelType w:val="multilevel"/>
    <w:tmpl w:val="9D12508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3" w15:restartNumberingAfterBreak="0">
    <w:nsid w:val="72AB48AE"/>
    <w:multiLevelType w:val="multilevel"/>
    <w:tmpl w:val="03F41ED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•"/>
      <w:lvlJc w:val="left"/>
      <w:pPr>
        <w:ind w:left="1785" w:hanging="705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4" w15:restartNumberingAfterBreak="0">
    <w:nsid w:val="72C95582"/>
    <w:multiLevelType w:val="multilevel"/>
    <w:tmpl w:val="62AA9AC0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5" w15:restartNumberingAfterBreak="0">
    <w:nsid w:val="72F44F2D"/>
    <w:multiLevelType w:val="multilevel"/>
    <w:tmpl w:val="53CE8B9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6" w15:restartNumberingAfterBreak="0">
    <w:nsid w:val="736C5967"/>
    <w:multiLevelType w:val="multilevel"/>
    <w:tmpl w:val="2E6EB70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7" w15:restartNumberingAfterBreak="0">
    <w:nsid w:val="74F63F94"/>
    <w:multiLevelType w:val="multilevel"/>
    <w:tmpl w:val="8F5679C0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8" w15:restartNumberingAfterBreak="0">
    <w:nsid w:val="758C4F60"/>
    <w:multiLevelType w:val="multilevel"/>
    <w:tmpl w:val="AF9A44C0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9" w15:restartNumberingAfterBreak="0">
    <w:nsid w:val="75D833E2"/>
    <w:multiLevelType w:val="multilevel"/>
    <w:tmpl w:val="260ABF0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0" w15:restartNumberingAfterBreak="0">
    <w:nsid w:val="761D0B53"/>
    <w:multiLevelType w:val="multilevel"/>
    <w:tmpl w:val="1F4AD7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1" w15:restartNumberingAfterBreak="0">
    <w:nsid w:val="762D7913"/>
    <w:multiLevelType w:val="multilevel"/>
    <w:tmpl w:val="27C2887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2" w15:restartNumberingAfterBreak="0">
    <w:nsid w:val="783548D3"/>
    <w:multiLevelType w:val="multilevel"/>
    <w:tmpl w:val="FDFC5CA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3" w15:restartNumberingAfterBreak="0">
    <w:nsid w:val="78C4423E"/>
    <w:multiLevelType w:val="multilevel"/>
    <w:tmpl w:val="F2B6B10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4" w15:restartNumberingAfterBreak="0">
    <w:nsid w:val="78F65467"/>
    <w:multiLevelType w:val="multilevel"/>
    <w:tmpl w:val="945C1FE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5" w15:restartNumberingAfterBreak="0">
    <w:nsid w:val="79284247"/>
    <w:multiLevelType w:val="multilevel"/>
    <w:tmpl w:val="AB1E20A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6" w15:restartNumberingAfterBreak="0">
    <w:nsid w:val="792C4C6C"/>
    <w:multiLevelType w:val="multilevel"/>
    <w:tmpl w:val="1DB06376"/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7" w15:restartNumberingAfterBreak="0">
    <w:nsid w:val="7A74139E"/>
    <w:multiLevelType w:val="multilevel"/>
    <w:tmpl w:val="893A214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8" w15:restartNumberingAfterBreak="0">
    <w:nsid w:val="7AD75452"/>
    <w:multiLevelType w:val="multilevel"/>
    <w:tmpl w:val="3CAE6E9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9" w15:restartNumberingAfterBreak="0">
    <w:nsid w:val="7B0A7DF2"/>
    <w:multiLevelType w:val="multilevel"/>
    <w:tmpl w:val="220691F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0" w15:restartNumberingAfterBreak="0">
    <w:nsid w:val="7C064DC2"/>
    <w:multiLevelType w:val="multilevel"/>
    <w:tmpl w:val="B4CEFA6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1" w15:restartNumberingAfterBreak="0">
    <w:nsid w:val="7C78684F"/>
    <w:multiLevelType w:val="multilevel"/>
    <w:tmpl w:val="C09CB4F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2" w15:restartNumberingAfterBreak="0">
    <w:nsid w:val="7D015F06"/>
    <w:multiLevelType w:val="multilevel"/>
    <w:tmpl w:val="6950B67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3" w15:restartNumberingAfterBreak="0">
    <w:nsid w:val="7D574566"/>
    <w:multiLevelType w:val="multilevel"/>
    <w:tmpl w:val="5E426A3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4" w15:restartNumberingAfterBreak="0">
    <w:nsid w:val="7E597DDE"/>
    <w:multiLevelType w:val="multilevel"/>
    <w:tmpl w:val="1B828B9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5" w15:restartNumberingAfterBreak="0">
    <w:nsid w:val="7F355731"/>
    <w:multiLevelType w:val="multilevel"/>
    <w:tmpl w:val="91A628C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83"/>
  </w:num>
  <w:num w:numId="2">
    <w:abstractNumId w:val="182"/>
  </w:num>
  <w:num w:numId="3">
    <w:abstractNumId w:val="46"/>
  </w:num>
  <w:num w:numId="4">
    <w:abstractNumId w:val="22"/>
  </w:num>
  <w:num w:numId="5">
    <w:abstractNumId w:val="33"/>
  </w:num>
  <w:num w:numId="6">
    <w:abstractNumId w:val="79"/>
  </w:num>
  <w:num w:numId="7">
    <w:abstractNumId w:val="114"/>
  </w:num>
  <w:num w:numId="8">
    <w:abstractNumId w:val="27"/>
  </w:num>
  <w:num w:numId="9">
    <w:abstractNumId w:val="60"/>
  </w:num>
  <w:num w:numId="10">
    <w:abstractNumId w:val="109"/>
  </w:num>
  <w:num w:numId="11">
    <w:abstractNumId w:val="49"/>
  </w:num>
  <w:num w:numId="12">
    <w:abstractNumId w:val="39"/>
  </w:num>
  <w:num w:numId="13">
    <w:abstractNumId w:val="112"/>
  </w:num>
  <w:num w:numId="14">
    <w:abstractNumId w:val="163"/>
  </w:num>
  <w:num w:numId="15">
    <w:abstractNumId w:val="160"/>
  </w:num>
  <w:num w:numId="16">
    <w:abstractNumId w:val="145"/>
  </w:num>
  <w:num w:numId="17">
    <w:abstractNumId w:val="122"/>
  </w:num>
  <w:num w:numId="18">
    <w:abstractNumId w:val="215"/>
  </w:num>
  <w:num w:numId="19">
    <w:abstractNumId w:val="143"/>
  </w:num>
  <w:num w:numId="20">
    <w:abstractNumId w:val="162"/>
  </w:num>
  <w:num w:numId="21">
    <w:abstractNumId w:val="64"/>
  </w:num>
  <w:num w:numId="22">
    <w:abstractNumId w:val="197"/>
  </w:num>
  <w:num w:numId="23">
    <w:abstractNumId w:val="68"/>
  </w:num>
  <w:num w:numId="24">
    <w:abstractNumId w:val="70"/>
  </w:num>
  <w:num w:numId="25">
    <w:abstractNumId w:val="124"/>
  </w:num>
  <w:num w:numId="26">
    <w:abstractNumId w:val="32"/>
  </w:num>
  <w:num w:numId="27">
    <w:abstractNumId w:val="193"/>
  </w:num>
  <w:num w:numId="28">
    <w:abstractNumId w:val="132"/>
  </w:num>
  <w:num w:numId="29">
    <w:abstractNumId w:val="205"/>
  </w:num>
  <w:num w:numId="30">
    <w:abstractNumId w:val="11"/>
  </w:num>
  <w:num w:numId="31">
    <w:abstractNumId w:val="135"/>
  </w:num>
  <w:num w:numId="32">
    <w:abstractNumId w:val="16"/>
  </w:num>
  <w:num w:numId="33">
    <w:abstractNumId w:val="107"/>
  </w:num>
  <w:num w:numId="34">
    <w:abstractNumId w:val="50"/>
  </w:num>
  <w:num w:numId="35">
    <w:abstractNumId w:val="12"/>
  </w:num>
  <w:num w:numId="36">
    <w:abstractNumId w:val="123"/>
  </w:num>
  <w:num w:numId="37">
    <w:abstractNumId w:val="26"/>
  </w:num>
  <w:num w:numId="38">
    <w:abstractNumId w:val="164"/>
  </w:num>
  <w:num w:numId="39">
    <w:abstractNumId w:val="175"/>
  </w:num>
  <w:num w:numId="40">
    <w:abstractNumId w:val="61"/>
  </w:num>
  <w:num w:numId="41">
    <w:abstractNumId w:val="19"/>
  </w:num>
  <w:num w:numId="42">
    <w:abstractNumId w:val="204"/>
  </w:num>
  <w:num w:numId="43">
    <w:abstractNumId w:val="62"/>
  </w:num>
  <w:num w:numId="44">
    <w:abstractNumId w:val="179"/>
  </w:num>
  <w:num w:numId="45">
    <w:abstractNumId w:val="168"/>
  </w:num>
  <w:num w:numId="46">
    <w:abstractNumId w:val="24"/>
  </w:num>
  <w:num w:numId="47">
    <w:abstractNumId w:val="194"/>
  </w:num>
  <w:num w:numId="48">
    <w:abstractNumId w:val="43"/>
  </w:num>
  <w:num w:numId="49">
    <w:abstractNumId w:val="91"/>
  </w:num>
  <w:num w:numId="50">
    <w:abstractNumId w:val="210"/>
  </w:num>
  <w:num w:numId="51">
    <w:abstractNumId w:val="86"/>
  </w:num>
  <w:num w:numId="52">
    <w:abstractNumId w:val="198"/>
  </w:num>
  <w:num w:numId="53">
    <w:abstractNumId w:val="181"/>
  </w:num>
  <w:num w:numId="54">
    <w:abstractNumId w:val="95"/>
  </w:num>
  <w:num w:numId="55">
    <w:abstractNumId w:val="148"/>
  </w:num>
  <w:num w:numId="56">
    <w:abstractNumId w:val="137"/>
  </w:num>
  <w:num w:numId="57">
    <w:abstractNumId w:val="103"/>
  </w:num>
  <w:num w:numId="58">
    <w:abstractNumId w:val="90"/>
  </w:num>
  <w:num w:numId="59">
    <w:abstractNumId w:val="211"/>
  </w:num>
  <w:num w:numId="60">
    <w:abstractNumId w:val="99"/>
  </w:num>
  <w:num w:numId="61">
    <w:abstractNumId w:val="151"/>
  </w:num>
  <w:num w:numId="62">
    <w:abstractNumId w:val="82"/>
  </w:num>
  <w:num w:numId="63">
    <w:abstractNumId w:val="100"/>
  </w:num>
  <w:num w:numId="64">
    <w:abstractNumId w:val="169"/>
  </w:num>
  <w:num w:numId="65">
    <w:abstractNumId w:val="76"/>
  </w:num>
  <w:num w:numId="66">
    <w:abstractNumId w:val="74"/>
  </w:num>
  <w:num w:numId="67">
    <w:abstractNumId w:val="92"/>
  </w:num>
  <w:num w:numId="68">
    <w:abstractNumId w:val="125"/>
  </w:num>
  <w:num w:numId="69">
    <w:abstractNumId w:val="156"/>
  </w:num>
  <w:num w:numId="70">
    <w:abstractNumId w:val="75"/>
  </w:num>
  <w:num w:numId="71">
    <w:abstractNumId w:val="69"/>
  </w:num>
  <w:num w:numId="72">
    <w:abstractNumId w:val="117"/>
  </w:num>
  <w:num w:numId="73">
    <w:abstractNumId w:val="178"/>
  </w:num>
  <w:num w:numId="74">
    <w:abstractNumId w:val="136"/>
  </w:num>
  <w:num w:numId="75">
    <w:abstractNumId w:val="45"/>
  </w:num>
  <w:num w:numId="76">
    <w:abstractNumId w:val="9"/>
  </w:num>
  <w:num w:numId="77">
    <w:abstractNumId w:val="207"/>
  </w:num>
  <w:num w:numId="78">
    <w:abstractNumId w:val="66"/>
  </w:num>
  <w:num w:numId="79">
    <w:abstractNumId w:val="51"/>
  </w:num>
  <w:num w:numId="80">
    <w:abstractNumId w:val="177"/>
  </w:num>
  <w:num w:numId="81">
    <w:abstractNumId w:val="54"/>
  </w:num>
  <w:num w:numId="82">
    <w:abstractNumId w:val="155"/>
  </w:num>
  <w:num w:numId="83">
    <w:abstractNumId w:val="106"/>
  </w:num>
  <w:num w:numId="84">
    <w:abstractNumId w:val="189"/>
  </w:num>
  <w:num w:numId="85">
    <w:abstractNumId w:val="187"/>
  </w:num>
  <w:num w:numId="86">
    <w:abstractNumId w:val="93"/>
  </w:num>
  <w:num w:numId="87">
    <w:abstractNumId w:val="128"/>
  </w:num>
  <w:num w:numId="88">
    <w:abstractNumId w:val="3"/>
  </w:num>
  <w:num w:numId="89">
    <w:abstractNumId w:val="173"/>
  </w:num>
  <w:num w:numId="90">
    <w:abstractNumId w:val="166"/>
  </w:num>
  <w:num w:numId="91">
    <w:abstractNumId w:val="58"/>
  </w:num>
  <w:num w:numId="92">
    <w:abstractNumId w:val="57"/>
  </w:num>
  <w:num w:numId="93">
    <w:abstractNumId w:val="17"/>
  </w:num>
  <w:num w:numId="94">
    <w:abstractNumId w:val="161"/>
  </w:num>
  <w:num w:numId="95">
    <w:abstractNumId w:val="85"/>
  </w:num>
  <w:num w:numId="96">
    <w:abstractNumId w:val="113"/>
  </w:num>
  <w:num w:numId="97">
    <w:abstractNumId w:val="97"/>
  </w:num>
  <w:num w:numId="98">
    <w:abstractNumId w:val="118"/>
  </w:num>
  <w:num w:numId="99">
    <w:abstractNumId w:val="191"/>
  </w:num>
  <w:num w:numId="100">
    <w:abstractNumId w:val="185"/>
  </w:num>
  <w:num w:numId="101">
    <w:abstractNumId w:val="80"/>
  </w:num>
  <w:num w:numId="102">
    <w:abstractNumId w:val="78"/>
  </w:num>
  <w:num w:numId="103">
    <w:abstractNumId w:val="52"/>
  </w:num>
  <w:num w:numId="104">
    <w:abstractNumId w:val="115"/>
  </w:num>
  <w:num w:numId="105">
    <w:abstractNumId w:val="190"/>
  </w:num>
  <w:num w:numId="106">
    <w:abstractNumId w:val="13"/>
  </w:num>
  <w:num w:numId="107">
    <w:abstractNumId w:val="202"/>
  </w:num>
  <w:num w:numId="108">
    <w:abstractNumId w:val="18"/>
  </w:num>
  <w:num w:numId="109">
    <w:abstractNumId w:val="180"/>
  </w:num>
  <w:num w:numId="110">
    <w:abstractNumId w:val="212"/>
  </w:num>
  <w:num w:numId="111">
    <w:abstractNumId w:val="2"/>
  </w:num>
  <w:num w:numId="112">
    <w:abstractNumId w:val="105"/>
  </w:num>
  <w:num w:numId="113">
    <w:abstractNumId w:val="7"/>
  </w:num>
  <w:num w:numId="114">
    <w:abstractNumId w:val="111"/>
  </w:num>
  <w:num w:numId="115">
    <w:abstractNumId w:val="147"/>
  </w:num>
  <w:num w:numId="116">
    <w:abstractNumId w:val="158"/>
  </w:num>
  <w:num w:numId="117">
    <w:abstractNumId w:val="196"/>
  </w:num>
  <w:num w:numId="118">
    <w:abstractNumId w:val="108"/>
  </w:num>
  <w:num w:numId="119">
    <w:abstractNumId w:val="88"/>
  </w:num>
  <w:num w:numId="120">
    <w:abstractNumId w:val="209"/>
  </w:num>
  <w:num w:numId="121">
    <w:abstractNumId w:val="98"/>
  </w:num>
  <w:num w:numId="122">
    <w:abstractNumId w:val="126"/>
  </w:num>
  <w:num w:numId="123">
    <w:abstractNumId w:val="34"/>
  </w:num>
  <w:num w:numId="124">
    <w:abstractNumId w:val="153"/>
  </w:num>
  <w:num w:numId="125">
    <w:abstractNumId w:val="20"/>
  </w:num>
  <w:num w:numId="126">
    <w:abstractNumId w:val="121"/>
  </w:num>
  <w:num w:numId="127">
    <w:abstractNumId w:val="96"/>
  </w:num>
  <w:num w:numId="128">
    <w:abstractNumId w:val="30"/>
  </w:num>
  <w:num w:numId="129">
    <w:abstractNumId w:val="23"/>
  </w:num>
  <w:num w:numId="130">
    <w:abstractNumId w:val="84"/>
  </w:num>
  <w:num w:numId="131">
    <w:abstractNumId w:val="214"/>
  </w:num>
  <w:num w:numId="132">
    <w:abstractNumId w:val="134"/>
  </w:num>
  <w:num w:numId="133">
    <w:abstractNumId w:val="36"/>
  </w:num>
  <w:num w:numId="134">
    <w:abstractNumId w:val="1"/>
  </w:num>
  <w:num w:numId="135">
    <w:abstractNumId w:val="31"/>
  </w:num>
  <w:num w:numId="136">
    <w:abstractNumId w:val="203"/>
  </w:num>
  <w:num w:numId="137">
    <w:abstractNumId w:val="138"/>
  </w:num>
  <w:num w:numId="138">
    <w:abstractNumId w:val="130"/>
  </w:num>
  <w:num w:numId="139">
    <w:abstractNumId w:val="213"/>
  </w:num>
  <w:num w:numId="140">
    <w:abstractNumId w:val="150"/>
  </w:num>
  <w:num w:numId="141">
    <w:abstractNumId w:val="37"/>
  </w:num>
  <w:num w:numId="142">
    <w:abstractNumId w:val="120"/>
  </w:num>
  <w:num w:numId="143">
    <w:abstractNumId w:val="201"/>
  </w:num>
  <w:num w:numId="144">
    <w:abstractNumId w:val="149"/>
  </w:num>
  <w:num w:numId="145">
    <w:abstractNumId w:val="142"/>
  </w:num>
  <w:num w:numId="146">
    <w:abstractNumId w:val="102"/>
  </w:num>
  <w:num w:numId="147">
    <w:abstractNumId w:val="14"/>
  </w:num>
  <w:num w:numId="148">
    <w:abstractNumId w:val="28"/>
  </w:num>
  <w:num w:numId="149">
    <w:abstractNumId w:val="53"/>
  </w:num>
  <w:num w:numId="150">
    <w:abstractNumId w:val="195"/>
  </w:num>
  <w:num w:numId="151">
    <w:abstractNumId w:val="116"/>
  </w:num>
  <w:num w:numId="152">
    <w:abstractNumId w:val="89"/>
  </w:num>
  <w:num w:numId="153">
    <w:abstractNumId w:val="159"/>
  </w:num>
  <w:num w:numId="154">
    <w:abstractNumId w:val="172"/>
  </w:num>
  <w:num w:numId="155">
    <w:abstractNumId w:val="170"/>
  </w:num>
  <w:num w:numId="156">
    <w:abstractNumId w:val="110"/>
  </w:num>
  <w:num w:numId="157">
    <w:abstractNumId w:val="55"/>
  </w:num>
  <w:num w:numId="158">
    <w:abstractNumId w:val="42"/>
  </w:num>
  <w:num w:numId="159">
    <w:abstractNumId w:val="25"/>
  </w:num>
  <w:num w:numId="160">
    <w:abstractNumId w:val="186"/>
  </w:num>
  <w:num w:numId="161">
    <w:abstractNumId w:val="94"/>
  </w:num>
  <w:num w:numId="162">
    <w:abstractNumId w:val="133"/>
  </w:num>
  <w:num w:numId="163">
    <w:abstractNumId w:val="77"/>
  </w:num>
  <w:num w:numId="164">
    <w:abstractNumId w:val="21"/>
  </w:num>
  <w:num w:numId="165">
    <w:abstractNumId w:val="157"/>
  </w:num>
  <w:num w:numId="166">
    <w:abstractNumId w:val="0"/>
  </w:num>
  <w:num w:numId="167">
    <w:abstractNumId w:val="6"/>
  </w:num>
  <w:num w:numId="168">
    <w:abstractNumId w:val="41"/>
  </w:num>
  <w:num w:numId="169">
    <w:abstractNumId w:val="29"/>
  </w:num>
  <w:num w:numId="170">
    <w:abstractNumId w:val="146"/>
  </w:num>
  <w:num w:numId="171">
    <w:abstractNumId w:val="44"/>
  </w:num>
  <w:num w:numId="172">
    <w:abstractNumId w:val="192"/>
  </w:num>
  <w:num w:numId="173">
    <w:abstractNumId w:val="47"/>
  </w:num>
  <w:num w:numId="174">
    <w:abstractNumId w:val="15"/>
  </w:num>
  <w:num w:numId="175">
    <w:abstractNumId w:val="104"/>
  </w:num>
  <w:num w:numId="176">
    <w:abstractNumId w:val="176"/>
  </w:num>
  <w:num w:numId="177">
    <w:abstractNumId w:val="72"/>
  </w:num>
  <w:num w:numId="178">
    <w:abstractNumId w:val="171"/>
  </w:num>
  <w:num w:numId="179">
    <w:abstractNumId w:val="208"/>
  </w:num>
  <w:num w:numId="180">
    <w:abstractNumId w:val="119"/>
  </w:num>
  <w:num w:numId="181">
    <w:abstractNumId w:val="199"/>
  </w:num>
  <w:num w:numId="182">
    <w:abstractNumId w:val="63"/>
  </w:num>
  <w:num w:numId="183">
    <w:abstractNumId w:val="48"/>
  </w:num>
  <w:num w:numId="184">
    <w:abstractNumId w:val="87"/>
  </w:num>
  <w:num w:numId="185">
    <w:abstractNumId w:val="154"/>
  </w:num>
  <w:num w:numId="186">
    <w:abstractNumId w:val="65"/>
  </w:num>
  <w:num w:numId="187">
    <w:abstractNumId w:val="174"/>
  </w:num>
  <w:num w:numId="188">
    <w:abstractNumId w:val="188"/>
  </w:num>
  <w:num w:numId="189">
    <w:abstractNumId w:val="81"/>
  </w:num>
  <w:num w:numId="190">
    <w:abstractNumId w:val="184"/>
  </w:num>
  <w:num w:numId="191">
    <w:abstractNumId w:val="141"/>
  </w:num>
  <w:num w:numId="192">
    <w:abstractNumId w:val="206"/>
  </w:num>
  <w:num w:numId="193">
    <w:abstractNumId w:val="67"/>
  </w:num>
  <w:num w:numId="194">
    <w:abstractNumId w:val="129"/>
  </w:num>
  <w:num w:numId="195">
    <w:abstractNumId w:val="101"/>
  </w:num>
  <w:num w:numId="196">
    <w:abstractNumId w:val="165"/>
  </w:num>
  <w:num w:numId="197">
    <w:abstractNumId w:val="73"/>
  </w:num>
  <w:num w:numId="198">
    <w:abstractNumId w:val="40"/>
  </w:num>
  <w:num w:numId="199">
    <w:abstractNumId w:val="56"/>
  </w:num>
  <w:num w:numId="200">
    <w:abstractNumId w:val="152"/>
  </w:num>
  <w:num w:numId="201">
    <w:abstractNumId w:val="131"/>
  </w:num>
  <w:num w:numId="202">
    <w:abstractNumId w:val="59"/>
  </w:num>
  <w:num w:numId="203">
    <w:abstractNumId w:val="4"/>
  </w:num>
  <w:num w:numId="204">
    <w:abstractNumId w:val="8"/>
  </w:num>
  <w:num w:numId="205">
    <w:abstractNumId w:val="167"/>
  </w:num>
  <w:num w:numId="206">
    <w:abstractNumId w:val="38"/>
  </w:num>
  <w:num w:numId="207">
    <w:abstractNumId w:val="5"/>
  </w:num>
  <w:num w:numId="208">
    <w:abstractNumId w:val="83"/>
  </w:num>
  <w:num w:numId="209">
    <w:abstractNumId w:val="140"/>
  </w:num>
  <w:num w:numId="210">
    <w:abstractNumId w:val="35"/>
  </w:num>
  <w:num w:numId="211">
    <w:abstractNumId w:val="139"/>
  </w:num>
  <w:num w:numId="212">
    <w:abstractNumId w:val="10"/>
  </w:num>
  <w:num w:numId="213">
    <w:abstractNumId w:val="200"/>
  </w:num>
  <w:num w:numId="214">
    <w:abstractNumId w:val="144"/>
  </w:num>
  <w:num w:numId="215">
    <w:abstractNumId w:val="127"/>
  </w:num>
  <w:num w:numId="216">
    <w:abstractNumId w:val="71"/>
  </w:num>
  <w:numIdMacAtCleanup w:val="2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5B4"/>
    <w:rsid w:val="00216CAD"/>
    <w:rsid w:val="00A11C8B"/>
    <w:rsid w:val="00D2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5A9EEB-7405-4F33-AD05-5D76C5AE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862"/>
    <w:rPr>
      <w:rFonts w:eastAsiaTheme="minorEastAsia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348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C34862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Cs w:val="20"/>
      <w:lang w:val="x-none" w:eastAsia="en-US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8824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2449"/>
  </w:style>
  <w:style w:type="paragraph" w:styleId="Rodap">
    <w:name w:val="footer"/>
    <w:basedOn w:val="Normal"/>
    <w:link w:val="RodapChar"/>
    <w:uiPriority w:val="99"/>
    <w:unhideWhenUsed/>
    <w:rsid w:val="008824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2449"/>
  </w:style>
  <w:style w:type="paragraph" w:styleId="Textodebalo">
    <w:name w:val="Balloon Text"/>
    <w:basedOn w:val="Normal"/>
    <w:link w:val="TextodebaloChar"/>
    <w:uiPriority w:val="99"/>
    <w:semiHidden/>
    <w:unhideWhenUsed/>
    <w:rsid w:val="00882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2449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348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rsid w:val="00C34862"/>
    <w:rPr>
      <w:rFonts w:ascii="Arial" w:eastAsia="Times New Roman" w:hAnsi="Arial" w:cs="Times New Roman"/>
      <w:b/>
      <w:szCs w:val="20"/>
      <w:lang w:val="x-none"/>
    </w:rPr>
  </w:style>
  <w:style w:type="paragraph" w:styleId="PargrafodaLista">
    <w:name w:val="List Paragraph"/>
    <w:basedOn w:val="Normal"/>
    <w:uiPriority w:val="34"/>
    <w:qFormat/>
    <w:rsid w:val="00C34862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C3486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3486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34862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3486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34862"/>
    <w:rPr>
      <w:rFonts w:eastAsiaTheme="minorEastAsia"/>
      <w:b/>
      <w:bCs/>
      <w:sz w:val="20"/>
      <w:szCs w:val="20"/>
      <w:lang w:eastAsia="pt-BR"/>
    </w:rPr>
  </w:style>
  <w:style w:type="paragraph" w:customStyle="1" w:styleId="Default">
    <w:name w:val="Default"/>
    <w:rsid w:val="00C3486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C34862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C34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2">
    <w:name w:val="Body Text 2"/>
    <w:basedOn w:val="Normal"/>
    <w:link w:val="Corpodetexto2Char"/>
    <w:rsid w:val="00C3486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C3486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lorfulList-Accent11">
    <w:name w:val="Colorful List - Accent 11"/>
    <w:basedOn w:val="Normal"/>
    <w:next w:val="Corpodetexto"/>
    <w:qFormat/>
    <w:rsid w:val="00C34862"/>
    <w:pPr>
      <w:spacing w:after="0" w:line="240" w:lineRule="auto"/>
    </w:pPr>
    <w:rPr>
      <w:rFonts w:eastAsia="Calibri" w:cs="Arial"/>
      <w:bCs/>
      <w:noProof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3486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34862"/>
    <w:rPr>
      <w:rFonts w:eastAsiaTheme="minorEastAsia"/>
      <w:lang w:eastAsia="pt-BR"/>
    </w:rPr>
  </w:style>
  <w:style w:type="paragraph" w:styleId="Textodenotaderodap">
    <w:name w:val="footnote text"/>
    <w:aliases w:val="Texto de nota de rodapé Char Char"/>
    <w:basedOn w:val="Normal"/>
    <w:link w:val="TextodenotaderodapChar"/>
    <w:uiPriority w:val="99"/>
    <w:unhideWhenUsed/>
    <w:rsid w:val="00C34862"/>
    <w:rPr>
      <w:rFonts w:eastAsia="Calibri" w:cs="Times New Roman"/>
      <w:sz w:val="20"/>
      <w:szCs w:val="20"/>
    </w:rPr>
  </w:style>
  <w:style w:type="character" w:customStyle="1" w:styleId="TextodenotaderodapChar">
    <w:name w:val="Texto de nota de rodapé Char"/>
    <w:aliases w:val="Texto de nota de rodapé Char Char Char"/>
    <w:basedOn w:val="Fontepargpadro"/>
    <w:link w:val="Textodenotaderodap"/>
    <w:uiPriority w:val="99"/>
    <w:rsid w:val="00C34862"/>
    <w:rPr>
      <w:rFonts w:ascii="Calibri" w:eastAsia="Calibri" w:hAnsi="Calibri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C34862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C34862"/>
    <w:rPr>
      <w:rFonts w:eastAsiaTheme="minorEastAsi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C3486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Tk7yyPmBxdpSGabbY7/0bkrnQQ==">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16093</Words>
  <Characters>86903</Characters>
  <Application>Microsoft Office Word</Application>
  <DocSecurity>0</DocSecurity>
  <Lines>724</Lines>
  <Paragraphs>205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 Ramos Quintanilha</dc:creator>
  <cp:lastModifiedBy>Usuário</cp:lastModifiedBy>
  <cp:revision>2</cp:revision>
  <dcterms:created xsi:type="dcterms:W3CDTF">2024-06-12T14:44:00Z</dcterms:created>
  <dcterms:modified xsi:type="dcterms:W3CDTF">2024-06-12T14:44:00Z</dcterms:modified>
</cp:coreProperties>
</file>